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dv8rxx2p6v50" w:id="0"/>
      <w:bookmarkEnd w:id="0"/>
      <w:r w:rsidDel="00000000" w:rsidR="00000000" w:rsidRPr="00000000">
        <w:rPr>
          <w:rtl w:val="0"/>
        </w:rPr>
        <w:t xml:space="preserve">Reálná čísla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Poznámka: [] odpovídá 〈〉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rozšířená množina reálných čísel je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ℝ̅̅̅̅̅</w:t>
      </w: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∪ {−∞, +∞}, kde −∞ a +∞ se nazývají </w:t>
      </w:r>
      <w:r w:rsidDel="00000000" w:rsidR="00000000" w:rsidRPr="00000000">
        <w:rPr>
          <w:i w:val="1"/>
          <w:rtl w:val="0"/>
        </w:rPr>
        <w:t xml:space="preserve">nevlastní čísla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nedefinujeme: ∞−∞, 0·∞, ∞/∞, 1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∞</w:t>
      </w:r>
      <w:r w:rsidDel="00000000" w:rsidR="00000000" w:rsidRPr="00000000">
        <w:rPr>
          <w:rtl w:val="0"/>
        </w:rPr>
        <w:t xml:space="preserve">, 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∞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0/0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intervaly: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 každé a, b ∈ R, a &lt; b, rozeznáváme tyto typy intervalů s krajními body a, b: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 (a, b)   = {x ∈ R : a &lt; x &lt; b} (otevřený)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〈a, b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〉</w:t>
      </w:r>
      <w:r w:rsidDel="00000000" w:rsidR="00000000" w:rsidRPr="00000000">
        <w:rPr>
          <w:rtl w:val="0"/>
        </w:rPr>
        <w:t xml:space="preserve">= {x ∈ R : a ≤ x ≤ b} pro a, b ∈ R (uzavřený)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(a, b〉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= {x ∈ R : a &lt; x ≤ b} pro b ∈ R (zleva otevřený, zprava uzavřený)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〈a,, b)  = {x ∈ R : a ≤ x &lt; b} pro a ∈ R (zleva uzavřený, zprava otevřený)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body intervalu, které nejsou krajní, nazýváme </w:t>
      </w:r>
      <w:r w:rsidDel="00000000" w:rsidR="00000000" w:rsidRPr="00000000">
        <w:rPr>
          <w:i w:val="1"/>
          <w:rtl w:val="0"/>
        </w:rPr>
        <w:t xml:space="preserve">vnitřní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okolí bodu: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okolí bodu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∈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o poloměru r&gt;0 je U(a, r) = {x ∈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|x−a|&lt;r} = (a−r, a+r).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prstencové okolí bodu 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∈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o poloměru r&gt;0 je P(a, r) = U(a, r) \ {a} = (a-r, a) ∪ (a, a+r). 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okolí bodů ±∞ jsou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U(−∞, r) = P(−∞, r) = {x ∈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x &lt; r} = (−∞, r)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U(+∞, r) = P(+∞, r) = {x ∈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x &gt; r} = (r, +∞)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omezenost: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Nechť M ⊂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. Číslo k ∈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se nazývá: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horní mez</w:t>
      </w:r>
      <w:r w:rsidDel="00000000" w:rsidR="00000000" w:rsidRPr="00000000">
        <w:rPr>
          <w:rtl w:val="0"/>
        </w:rPr>
        <w:t xml:space="preserve"> množiny M, pokud x ≤ k pro každé x ∈ M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dolní mez</w:t>
      </w:r>
      <w:r w:rsidDel="00000000" w:rsidR="00000000" w:rsidRPr="00000000">
        <w:rPr>
          <w:rtl w:val="0"/>
        </w:rPr>
        <w:t xml:space="preserve"> množiny M, pokud x ≥ k pro každé x ∈ M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Množina M se nazývá: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shora omezená</w:t>
      </w:r>
      <w:r w:rsidDel="00000000" w:rsidR="00000000" w:rsidRPr="00000000">
        <w:rPr>
          <w:rtl w:val="0"/>
        </w:rPr>
        <w:t xml:space="preserve">, pokud má horní mez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zdola omezená</w:t>
      </w:r>
      <w:r w:rsidDel="00000000" w:rsidR="00000000" w:rsidRPr="00000000">
        <w:rPr>
          <w:rtl w:val="0"/>
        </w:rPr>
        <w:t xml:space="preserve">, pokud má dolní mez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omezená</w:t>
      </w:r>
      <w:r w:rsidDel="00000000" w:rsidR="00000000" w:rsidRPr="00000000">
        <w:rPr>
          <w:rtl w:val="0"/>
        </w:rPr>
        <w:t xml:space="preserve">, pokud má horní i dolní mez.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maximum, minimum, supremum, infimum, jejich existence: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Věta: Každá množina reálných čísel má supremum i infimum.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M ⊂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je neprázdná: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supremum</w:t>
      </w:r>
      <w:r w:rsidDel="00000000" w:rsidR="00000000" w:rsidRPr="00000000">
        <w:rPr>
          <w:rtl w:val="0"/>
        </w:rPr>
        <w:t xml:space="preserve"> množiny M (sup M) je nejmenší horní mez množiny M (+∞ pro shora neomezenou množinu)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infimum</w:t>
      </w:r>
      <w:r w:rsidDel="00000000" w:rsidR="00000000" w:rsidRPr="00000000">
        <w:rPr>
          <w:rtl w:val="0"/>
        </w:rPr>
        <w:t xml:space="preserve"> množiny M (inf M) je největší dolní mez množiny M (−∞ pro zdola neomezenou množinu M)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sup ∅ = −∞, inf ∅ = +∞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max M (min M) existuje právě tehdy, když sup M ∈ M (inf M ∈ M)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jestliže existuje maximum (minimum) množiny, pak je zároveň supremem (infimem) této množiny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princip vnořených intervalů: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Jsou-li I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(n ∈ ℕ) uzavřené intervaly a I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⊃ I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⊃ · · · , pak ∩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n∈N</w:t>
      </w:r>
      <w:r w:rsidDel="00000000" w:rsidR="00000000" w:rsidRPr="00000000">
        <w:rPr>
          <w:rtl w:val="0"/>
        </w:rPr>
        <w:t xml:space="preserve"> I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≠</w:t>
      </w:r>
      <w:r w:rsidDel="00000000" w:rsidR="00000000" w:rsidRPr="00000000">
        <w:rPr>
          <w:rtl w:val="0"/>
        </w:rPr>
        <w:t xml:space="preserve">∅. Jestliže navíc délky intervalů I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klesají k nule, pak je tento průnik jednobodový.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Důkaz:</w:t>
      </w:r>
      <w:r w:rsidDel="00000000" w:rsidR="00000000" w:rsidRPr="00000000">
        <w:rPr>
          <w:rtl w:val="0"/>
        </w:rPr>
        <w:t xml:space="preserve"> Označme I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= [a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, b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] pro každé n ∈ ℕ. Z předpokladů vyplývá, že 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≤ a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≤ a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≤ · · · ≤ b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≤ b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≤ b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. Množina {a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: n ∈ ℕ} je neprázdná, shora omezená každým číslem b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, má tedy v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supremum, označme ho a. Protože a ≤ b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pro každé n ∈ ℕ, má množina {b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n ∈ ℕ} v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infimum, označme ho b. Protože a ≤ b, je ∩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n∈N</w:t>
      </w:r>
      <w:r w:rsidDel="00000000" w:rsidR="00000000" w:rsidRPr="00000000">
        <w:rPr>
          <w:rtl w:val="0"/>
        </w:rPr>
        <w:t xml:space="preserve"> I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{x ∈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: a ≤ x ≤ b} ≠ ∅. Jestliže délky intervalů I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klesají k nule, pak a = b.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posloupnost: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zobrazení N -&gt; 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, označíme-li a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jako obraz n (n-tý člen), pak posloupnost </w:t>
      </w:r>
      <w:r w:rsidDel="00000000" w:rsidR="00000000" w:rsidRPr="00000000">
        <w:rPr>
          <w:rtl w:val="0"/>
        </w:rPr>
        <w:t xml:space="preserve">(a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a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...) = </w:t>
      </w:r>
      <m:oMath>
        <m:sSub>
          <m:sSubPr>
            <m:ctrlPr>
              <w:rPr/>
            </m:ctrlPr>
          </m:sSubPr>
          <m:e>
            <m:r>
              <w:rPr/>
              <m:t xml:space="preserve">(a</m:t>
            </m:r>
          </m:e>
          <m:sub>
            <m:r>
              <w:rPr/>
              <m:t xml:space="preserve">n</m:t>
            </m:r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Pozn. řada je součet členů posloupnosti a1+a2+...+an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vybraná posloupnost: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vybraná posloupnost z posloupnosti </w:t>
      </w:r>
      <m:oMath>
        <m:sSub>
          <m:sSubPr>
            <m:ctrlPr>
              <w:rPr/>
            </m:ctrlPr>
          </m:sSubPr>
          <m:e>
            <m:r>
              <w:rPr/>
              <m:t xml:space="preserve">(a</m:t>
            </m:r>
          </m:e>
          <m:sub>
            <m:r>
              <w:rPr/>
              <m:t xml:space="preserve">n</m:t>
            </m:r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  <w:t xml:space="preserve">je posloupnost </w:t>
      </w:r>
      <m:oMath>
        <m:sSub>
          <m:sSubPr>
            <m:ctrlPr>
              <w:rPr/>
            </m:ctrlPr>
          </m:sSubPr>
          <m:e>
            <m:r>
              <w:rPr/>
              <m:t xml:space="preserve">(a</m:t>
            </m:r>
          </m:e>
          <m:sub>
            <m:sSub>
              <m:sSubPr>
                <m:ctrlPr>
                  <w:rPr/>
                </m:ctrlPr>
              </m:sSubPr>
              <m:e>
                <m:r>
                  <w:rPr/>
                  <m:t xml:space="preserve">k</m:t>
                </m:r>
              </m:e>
              <m:sub>
                <m:r>
                  <w:rPr/>
                  <m:t xml:space="preserve">n</m:t>
                </m:r>
              </m:sub>
            </m:sSub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  <w:t xml:space="preserve">, kde </w:t>
      </w:r>
      <m:oMath>
        <m:sSub>
          <m:sSubPr>
            <m:ctrlPr>
              <w:rPr/>
            </m:ctrlPr>
          </m:sSubPr>
          <m:e>
            <m:r>
              <w:rPr/>
              <m:t xml:space="preserve">(k</m:t>
            </m:r>
          </m:e>
          <m:sub>
            <m:r>
              <w:rPr/>
              <m:t xml:space="preserve">n</m:t>
            </m:r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  <w:t xml:space="preserve"> je rostoucí posloupnost přirozených čísel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hromadná hodnota a její existence: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Definice:</w:t>
      </w:r>
      <w:r w:rsidDel="00000000" w:rsidR="00000000" w:rsidRPr="00000000">
        <w:rPr>
          <w:rtl w:val="0"/>
        </w:rPr>
        <w:t xml:space="preserve"> Bod a se nazývá hromadná hodnota množiny A, pokud v každém okolí bodu a existuje nekonečně mnoho prvků množiny A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commentRangeStart w:id="0"/>
      <w:commentRangeStart w:id="1"/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každá posloupnost má v R̅ alespoň jednu hromadnou hodnotu, např. +∞ pro neomezenou shora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bod a∈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je hromadná hodnota posloupnosti, pokud v každém okolí bodu a leží nekonečně mnoho jejích členů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xn0pkxu9y9f8" w:id="1"/>
      <w:bookmarkEnd w:id="1"/>
      <w:r w:rsidDel="00000000" w:rsidR="00000000" w:rsidRPr="00000000">
        <w:rPr>
          <w:rtl w:val="0"/>
        </w:rPr>
        <w:t xml:space="preserve">Funkce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funkce, definiční obor, obor hodnot: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(reálná) funkce (reálné proměnné) f je zobrazení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A → </w:t>
      </w:r>
      <w:r w:rsidDel="00000000" w:rsidR="00000000" w:rsidRPr="00000000">
        <w:rPr>
          <w:color w:val="222222"/>
          <w:highlight w:val="white"/>
          <w:rtl w:val="0"/>
        </w:rPr>
        <w:t xml:space="preserve">ℝ, kde A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⊂ </w:t>
      </w:r>
      <w:r w:rsidDel="00000000" w:rsidR="00000000" w:rsidRPr="00000000">
        <w:rPr>
          <w:color w:val="222222"/>
          <w:highlight w:val="white"/>
          <w:rtl w:val="0"/>
        </w:rPr>
        <w:t xml:space="preserve">ℝ je neprázdná množina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 každé x∈A (vzor) existuje právě jedno y ∈ B (obraz x) takové, že (x, y) ∈ f (značíme y=f(x)).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množina A je definiční obor funkce f (značíme </w:t>
      </w:r>
      <w:r w:rsidDel="00000000" w:rsidR="00000000" w:rsidRPr="00000000">
        <w:rPr>
          <w:i w:val="1"/>
          <w:rtl w:val="0"/>
        </w:rPr>
        <w:t xml:space="preserve">D(f)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není zadán definiční obor, bereme maximální možný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množina f(A) = {f(x): x ∈ A} je obor hodnot funkce f (</w:t>
      </w:r>
      <w:r w:rsidDel="00000000" w:rsidR="00000000" w:rsidRPr="00000000">
        <w:rPr>
          <w:i w:val="1"/>
          <w:rtl w:val="0"/>
        </w:rPr>
        <w:t xml:space="preserve">značíme R(f)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obraz množiny M ⊂ A při zobrazení f je množina f(M) = {f(x): x∈M}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vzor množiny M ⊂ B při zobrazení f je množina f</w:t>
      </w:r>
      <w:r w:rsidDel="00000000" w:rsidR="00000000" w:rsidRPr="00000000">
        <w:rPr>
          <w:vertAlign w:val="subscript"/>
          <w:rtl w:val="0"/>
        </w:rPr>
        <w:t xml:space="preserve">-1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(M) = {x∈A: f(x)∈M}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graf funkce f: A → 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je množina {[x, f(x)]: x ∈ A}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operace s funkcemi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sčítání, odčítání, násobení a dělení fcí definujeme “bodově”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složení funkcí f: A → B a g: B → C je funkce g◦f : A → C definovaná předpisem (g◦f)(x) = g(f(x))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 nazýváme vnitřní zobrazení, g vnější zobrazení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když  R(f) ⊃ D(g), tak je </w:t>
      </w:r>
      <w:r w:rsidDel="00000000" w:rsidR="00000000" w:rsidRPr="00000000">
        <w:rPr>
          <w:rtl w:val="0"/>
        </w:rPr>
        <w:t xml:space="preserve">definiční obor</w:t>
      </w:r>
      <w:r w:rsidDel="00000000" w:rsidR="00000000" w:rsidRPr="00000000">
        <w:rPr>
          <w:rtl w:val="0"/>
        </w:rPr>
        <w:t xml:space="preserve"> složené funkce {x∈A: f(x)∈B}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prostá, na, bijektivní funkce: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funkce f : A → B je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prostá, pokud různým vzorům odpovídají různé obrazy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x, y ∈ A, x≠y → f(x) ≠f(y)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 B, pokud její obor hodnot je B (f : A </w:t>
      </w:r>
      <w:r w:rsidDel="00000000" w:rsidR="00000000" w:rsidRPr="00000000">
        <w:rPr/>
        <w:drawing>
          <wp:inline distB="114300" distT="114300" distL="114300" distR="114300">
            <wp:extent cx="209550" cy="152400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B)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vzájemně jednoznačná (bijekce), pokud je prostá a na B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inverzní funkce: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g: </w:t>
      </w:r>
      <w:r w:rsidDel="00000000" w:rsidR="00000000" w:rsidRPr="00000000">
        <w:rPr>
          <w:rtl w:val="0"/>
        </w:rPr>
        <w:t xml:space="preserve">R(f)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A je inverzní k funkci f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A → </w:t>
      </w:r>
      <w:commentRangeStart w:id="2"/>
      <w:r w:rsidDel="00000000" w:rsidR="00000000" w:rsidRPr="00000000">
        <w:rPr>
          <w:rtl w:val="0"/>
        </w:rPr>
        <w:t xml:space="preserve">B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, pokud (g◦f)(x) = x pro každé x ∈ A. Značíme g = f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−1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Funkce f má inverzní funkci právě tehdy, když je prostá. Pak D(f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−1</w:t>
      </w:r>
      <w:r w:rsidDel="00000000" w:rsidR="00000000" w:rsidRPr="00000000">
        <w:rPr>
          <w:rtl w:val="0"/>
        </w:rPr>
        <w:t xml:space="preserve">) = R(f), R(f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−1</w:t>
      </w:r>
      <w:r w:rsidDel="00000000" w:rsidR="00000000" w:rsidRPr="00000000">
        <w:rPr>
          <w:rtl w:val="0"/>
        </w:rPr>
        <w:t xml:space="preserve">) = D(f), f je inverzní funkce k f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−1</w:t>
      </w:r>
      <w:r w:rsidDel="00000000" w:rsidR="00000000" w:rsidRPr="00000000">
        <w:rPr>
          <w:rtl w:val="0"/>
        </w:rPr>
        <w:t xml:space="preserve"> a graf f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−1</w:t>
      </w:r>
      <w:r w:rsidDel="00000000" w:rsidR="00000000" w:rsidRPr="00000000">
        <w:rPr>
          <w:rtl w:val="0"/>
        </w:rPr>
        <w:t xml:space="preserve"> je symetrický s grafem f podle osy prvního a třetího kvadrantu (přímky o rovnici y = x)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omezenost: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je (zdola, shora) omezená na A ⊂ D(f), pokud je (zdola, shora) omezená množina f(A)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sudost, lichost: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je: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sudá, pokud f(−x) = f(x) pro každé x ∈ D(f)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lichá, pokud f(−x) = −f(x) pro každé x ∈ D(f).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monotonie: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je </w:t>
      </w:r>
      <w:r w:rsidDel="00000000" w:rsidR="00000000" w:rsidRPr="00000000">
        <w:rPr>
          <w:i w:val="1"/>
          <w:rtl w:val="0"/>
        </w:rPr>
        <w:t xml:space="preserve">rostoucí (neklesající)</w:t>
      </w:r>
      <w:r w:rsidDel="00000000" w:rsidR="00000000" w:rsidRPr="00000000">
        <w:rPr>
          <w:rtl w:val="0"/>
        </w:rPr>
        <w:t xml:space="preserve"> na množině A ⊂ D(f), pokud f(x) &lt; f(y) (</w:t>
      </w:r>
      <w:r w:rsidDel="00000000" w:rsidR="00000000" w:rsidRPr="00000000">
        <w:rPr>
          <w:rtl w:val="0"/>
        </w:rPr>
        <w:t xml:space="preserve">≤) pro všechna x, y ∈ A taková, že x &lt; 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je </w:t>
      </w:r>
      <w:r w:rsidDel="00000000" w:rsidR="00000000" w:rsidRPr="00000000">
        <w:rPr>
          <w:i w:val="1"/>
          <w:rtl w:val="0"/>
        </w:rPr>
        <w:t xml:space="preserve">klesající (nerostoucí)</w:t>
      </w:r>
      <w:r w:rsidDel="00000000" w:rsidR="00000000" w:rsidRPr="00000000">
        <w:rPr>
          <w:rtl w:val="0"/>
        </w:rPr>
        <w:t xml:space="preserve"> na množině A ⊂ D(f), pokud f(x) &gt; f(y) (≥) pro všechna x, y ∈ A taková, že x &lt; 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takové funkce se nazývají </w:t>
      </w:r>
      <w:r w:rsidDel="00000000" w:rsidR="00000000" w:rsidRPr="00000000">
        <w:rPr>
          <w:i w:val="1"/>
          <w:rtl w:val="0"/>
        </w:rPr>
        <w:t xml:space="preserve">monotonní</w:t>
      </w:r>
      <w:r w:rsidDel="00000000" w:rsidR="00000000" w:rsidRPr="00000000">
        <w:rPr>
          <w:rtl w:val="0"/>
        </w:rPr>
        <w:t xml:space="preserve">, rostoucí a klesající funkce se nazývají </w:t>
      </w:r>
      <w:r w:rsidDel="00000000" w:rsidR="00000000" w:rsidRPr="00000000">
        <w:rPr>
          <w:i w:val="1"/>
          <w:rtl w:val="0"/>
        </w:rPr>
        <w:t xml:space="preserve">ryze monotonní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pozn.: ryze monotonní funkce je prostá a má inverzní funkcí, která má stejnou monotonii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periodicita: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je </w:t>
      </w:r>
      <w:r w:rsidDel="00000000" w:rsidR="00000000" w:rsidRPr="00000000">
        <w:rPr>
          <w:i w:val="1"/>
          <w:rtl w:val="0"/>
        </w:rPr>
        <w:t xml:space="preserve">periodická</w:t>
      </w:r>
      <w:r w:rsidDel="00000000" w:rsidR="00000000" w:rsidRPr="00000000">
        <w:rPr>
          <w:rtl w:val="0"/>
        </w:rPr>
        <w:t xml:space="preserve"> s periodou p &gt; 0, pokud f(x+p) = f(x−p) = f(x) pro každé x ∈ D(f)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pozn.: Pro periodu p, jsou i np (n ∈ ℕ) periody. Nejmenší perioda (pokud existuje) se nazývá </w:t>
      </w:r>
      <w:r w:rsidDel="00000000" w:rsidR="00000000" w:rsidRPr="00000000">
        <w:rPr>
          <w:i w:val="1"/>
          <w:rtl w:val="0"/>
        </w:rPr>
        <w:t xml:space="preserve">základní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elementární funkce:</w:t>
      </w:r>
      <w:commentRangeStart w:id="3"/>
      <w:r w:rsidDel="00000000" w:rsidR="00000000" w:rsidRPr="00000000">
        <w:rPr>
          <w:rtl w:val="0"/>
        </w:rPr>
        <w:t xml:space="preserve"> x</w:t>
      </w:r>
      <w:r w:rsidDel="00000000" w:rsidR="00000000" w:rsidRPr="00000000">
        <w:rPr>
          <w:vertAlign w:val="super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(a ∈ N, Z, Q, R), e</w:t>
      </w:r>
      <w:r w:rsidDel="00000000" w:rsidR="00000000" w:rsidRPr="00000000">
        <w:rPr>
          <w:vertAlign w:val="superscript"/>
          <w:rtl w:val="0"/>
        </w:rPr>
        <w:t xml:space="preserve">x</w:t>
      </w:r>
      <w:r w:rsidDel="00000000" w:rsidR="00000000" w:rsidRPr="00000000">
        <w:rPr>
          <w:rtl w:val="0"/>
        </w:rPr>
        <w:t xml:space="preserve"> , sinx, cosx, tgx, cotgx, sinhx, coshx, tanhx, cothx (a ke všem inverzní)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3209925" cy="51435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2381250" cy="1905000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381250" cy="1905000"/>
            <wp:effectExtent b="0" l="0" r="0" t="0"/>
            <wp:docPr id="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381250" cy="17145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771650" cy="1666875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cos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x + sin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x = cosh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x − sinh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x = 1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lokální extrémy: hodnota f(a) je: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(ostrý) lokální extrém funkce je (ostré) lokální maximum nebo minimum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ostré lokální maximum fce f, pokud f&lt;f(a) na některém prstencovém okolí bodu a (analogicky minimum)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lokální maximum fce f, pokud f&lt;=f(a) na některém prstencovém okolí bodu a (analogicky minimum)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extrémy: 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globální maximum je největší lokální maximum (uvažujeme i limity funkce v krajních bodech, které do intervalu nepatří)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stacionární bod: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bod a se nazývá stacionární bod funkce f, pokud f’(a)=0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konvexita, konkavita: 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řekneme, že funkce f je </w:t>
      </w:r>
      <w:r w:rsidDel="00000000" w:rsidR="00000000" w:rsidRPr="00000000">
        <w:rPr>
          <w:i w:val="1"/>
          <w:rtl w:val="0"/>
        </w:rPr>
        <w:t xml:space="preserve">konvexní </w:t>
      </w:r>
      <w:r w:rsidDel="00000000" w:rsidR="00000000" w:rsidRPr="00000000">
        <w:rPr>
          <w:rtl w:val="0"/>
        </w:rPr>
        <w:t xml:space="preserve">na intervalu I, pokud pro každou trojici čísel x, y, z, kde x&lt;y&lt;z platí: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u w:val="none"/>
        </w:rPr>
      </w:pPr>
      <m:oMath>
        <m:f>
          <m:fPr>
            <m:ctrlPr>
              <w:rPr/>
            </m:ctrlPr>
          </m:fPr>
          <m:num>
            <m:r>
              <w:rPr/>
              <m:t xml:space="preserve">f(y)-f(x)</m:t>
            </m:r>
          </m:num>
          <m:den>
            <m:r>
              <w:rPr/>
              <m:t xml:space="preserve">y-x</m:t>
            </m:r>
          </m:den>
        </m:f>
        <m:r>
          <w:rPr/>
          <m:t>≤</m:t>
        </m:r>
        <m:f>
          <m:fPr>
            <m:ctrlPr>
              <w:rPr/>
            </m:ctrlPr>
          </m:fPr>
          <m:num>
            <m:r>
              <w:rPr/>
              <m:t xml:space="preserve">f(z)-f(y)</m:t>
            </m:r>
          </m:num>
          <m:den>
            <m:r>
              <w:rPr/>
              <m:t xml:space="preserve">z-y</m:t>
            </m:r>
          </m:den>
        </m:f>
      </m:oMath>
      <w:r w:rsidDel="00000000" w:rsidR="00000000" w:rsidRPr="00000000">
        <w:rPr>
          <w:rtl w:val="0"/>
        </w:rPr>
        <w:t xml:space="preserve"> (pokud je znaménko nerovnosti opačné, nazýváme funkci </w:t>
      </w:r>
      <w:r w:rsidDel="00000000" w:rsidR="00000000" w:rsidRPr="00000000">
        <w:rPr>
          <w:i w:val="1"/>
          <w:rtl w:val="0"/>
        </w:rPr>
        <w:t xml:space="preserve">konkávní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alternativně: pokud úsečka spojující body grafu leží nad grafem funkce nebo na něm, je funkce konvexní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inflexní body: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bod [a, f(a)] je inflexním bodem funkce f, pokud je f spojitá v bodě a, existuje f’(a) a pokud funkce f je na některém jednostranném okolí bodu a ryze konvexní a na některém jednostranném okolí bodu a ryze konkávní</w:t>
      </w:r>
    </w:p>
    <w:p w:rsidR="00000000" w:rsidDel="00000000" w:rsidP="00000000" w:rsidRDefault="00000000" w:rsidRPr="00000000">
      <w:pPr>
        <w:pStyle w:val="Heading3"/>
        <w:contextualSpacing w:val="0"/>
        <w:rPr/>
      </w:pPr>
      <w:bookmarkStart w:colFirst="0" w:colLast="0" w:name="_javyu6ysiaxl" w:id="2"/>
      <w:bookmarkEnd w:id="2"/>
      <w:r w:rsidDel="00000000" w:rsidR="00000000" w:rsidRPr="00000000">
        <w:rPr>
          <w:rtl w:val="0"/>
        </w:rPr>
        <w:t xml:space="preserve">Limity a spojitost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limita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definovaná v prstencovém okolí bodu a ∈ R má v bodě a </w:t>
      </w:r>
      <w:r w:rsidDel="00000000" w:rsidR="00000000" w:rsidRPr="00000000">
        <w:rPr>
          <w:i w:val="1"/>
          <w:rtl w:val="0"/>
        </w:rPr>
        <w:t xml:space="preserve">limitu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b, b ∈ R, (lim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 f(x) = b)</w:t>
      </w:r>
      <w:r w:rsidDel="00000000" w:rsidR="00000000" w:rsidRPr="00000000">
        <w:rPr>
          <w:rtl w:val="0"/>
        </w:rPr>
        <w:t xml:space="preserve">, jestliže platí: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Ke každému okolí U bodu b existuje prstencové okolí P bodu a tak, že f(P) ⊂ U.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spojitost funkce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Definice:</w:t>
      </w:r>
      <w:r w:rsidDel="00000000" w:rsidR="00000000" w:rsidRPr="00000000">
        <w:rPr>
          <w:rtl w:val="0"/>
        </w:rPr>
        <w:t xml:space="preserve"> Funkce f je spojitá v bodě a ∈ D(f), pokud ke každému okolí U bodu f(a) existuje okolí V bodu a tak, že f(V ∩ D(f)) ⊂ U. Funkce je spojitá, pokud je spojitá v každém bodě svého definičního oboru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Funkce f definovaná v okolí bodu a je v bodě a spojitá právě tehdy, když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 f(x) = f(a).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jednoznačnost limity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Každá funkce má v každém bodě nejvýše jednu limitu.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Důkaz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Chci: Pokud má v a limitu b, tak jiné číslo c ∈ R není limitou</w:t>
      </w:r>
    </w:p>
    <w:p w:rsidR="00000000" w:rsidDel="00000000" w:rsidP="00000000" w:rsidRDefault="00000000" w:rsidRPr="00000000">
      <w:pPr>
        <w:numPr>
          <w:ilvl w:val="4"/>
          <w:numId w:val="2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Existují disjunktní okolí U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 ,U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 bodů b,c, f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−1</w:t>
      </w:r>
      <w:r w:rsidDel="00000000" w:rsidR="00000000" w:rsidRPr="00000000">
        <w:rPr>
          <w:rtl w:val="0"/>
        </w:rPr>
        <w:t xml:space="preserve"> (U</w:t>
      </w:r>
      <w:r w:rsidDel="00000000" w:rsidR="00000000" w:rsidRPr="00000000">
        <w:rPr>
          <w:vertAlign w:val="sub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) je disjunktní s f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−1</w:t>
      </w:r>
      <w:r w:rsidDel="00000000" w:rsidR="00000000" w:rsidRPr="00000000">
        <w:rPr>
          <w:rtl w:val="0"/>
        </w:rPr>
        <w:t xml:space="preserve"> (U</w:t>
      </w:r>
      <w:r w:rsidDel="00000000" w:rsidR="00000000" w:rsidRPr="00000000">
        <w:rPr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) a neobsahuje tedy prstencové okolí a.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Věta (o monotonie limity):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Je-li f ≤ g na prstencovém okolí a ∈ R,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 f(x) = b,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g(x) = c, pak b ≤ c.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Limita monotonní funkce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Monotonní funkce na intervalu má v jeho krajních bodech příslušné jednostranné limity (supremum a infimum funkčních hodnot).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f neklesající (neroustoucí) funkce na intervalu I=(a, b). Pak platí: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tl w:val="0"/>
        </w:rPr>
        <w:t xml:space="preserve">f(x) = inf(f(I)),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b</w:t>
      </w:r>
      <w:r w:rsidDel="00000000" w:rsidR="00000000" w:rsidRPr="00000000">
        <w:rPr>
          <w:rtl w:val="0"/>
        </w:rPr>
        <w:t xml:space="preserve">f(x) = sup(f(I)) (nerostoucí naopak)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vztah k omezenosti: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má-li funkce f v bodě a vlastní limitu, pak je omezená na některém prstencovém okolí bodu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Věta</w:t>
      </w:r>
      <w:r w:rsidDel="00000000" w:rsidR="00000000" w:rsidRPr="00000000">
        <w:rPr>
          <w:rtl w:val="0"/>
        </w:rPr>
        <w:t xml:space="preserve"> (limita součtu, rozdílu, součinu a podílu funkcí)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Limita součtu (rozdílu, součinu, podílu) funkcí je součet (rozdíl, součin, podíl) limit, pokud je definován (včetně operací s nevlastními čísly)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 </w:t>
      </w:r>
      <w:r w:rsidDel="00000000" w:rsidR="00000000" w:rsidRPr="00000000">
        <w:rPr>
          <w:rtl w:val="0"/>
        </w:rPr>
        <w:t xml:space="preserve">limity součtu: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Uvažujme: b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 f(x); c = 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 g(x)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ro okolí U(b+c,ε) uvažujme f(P</w:t>
      </w:r>
      <w:r w:rsidDel="00000000" w:rsidR="00000000" w:rsidRPr="00000000">
        <w:rPr>
          <w:vertAlign w:val="subscript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) ⊂ U(b,ε/2) a g(P</w:t>
      </w:r>
      <w:r w:rsidDel="00000000" w:rsidR="00000000" w:rsidRPr="00000000">
        <w:rPr>
          <w:vertAlign w:val="subscript"/>
          <w:rtl w:val="0"/>
        </w:rPr>
        <w:t xml:space="preserve">g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) ⊂ U(c,ε/2), pak (f+g)(P</w:t>
      </w:r>
      <w:r w:rsidDel="00000000" w:rsidR="00000000" w:rsidRPr="00000000">
        <w:rPr>
          <w:vertAlign w:val="subscript"/>
          <w:rtl w:val="0"/>
        </w:rPr>
        <w:t xml:space="preserve">f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∩ P</w:t>
      </w:r>
      <w:r w:rsidDel="00000000" w:rsidR="00000000" w:rsidRPr="00000000">
        <w:rPr>
          <w:vertAlign w:val="subscript"/>
          <w:rtl w:val="0"/>
        </w:rPr>
        <w:t xml:space="preserve">g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) ⊂ U(b + c,ε).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Věta</w:t>
      </w:r>
      <w:r w:rsidDel="00000000" w:rsidR="00000000" w:rsidRPr="00000000">
        <w:rPr>
          <w:rtl w:val="0"/>
        </w:rPr>
        <w:t xml:space="preserve"> (limita složené funkce). Nechť pro a,b,c ∈ 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platí: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(1)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 f(x) = b,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(2)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y→b</w:t>
      </w:r>
      <w:r w:rsidDel="00000000" w:rsidR="00000000" w:rsidRPr="00000000">
        <w:rPr>
          <w:rtl w:val="0"/>
        </w:rPr>
        <w:t xml:space="preserve"> g(y) = c,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(3) g(b) = c nebo f(x) ≠ b na prstencovém okolí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Pak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 (g ◦ f)(x) = c.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asymptoty: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asymptota v nevlastním bodě a ∈ 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 je přímka o rovnici y = px + q, pro kterou platí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tl w:val="0"/>
        </w:rPr>
        <w:t xml:space="preserve">(f(x) - (px + q)) = 0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má-li funkce v bodě a ∈ </w:t>
      </w:r>
      <w:r w:rsidDel="00000000" w:rsidR="00000000" w:rsidRPr="00000000">
        <w:rPr>
          <w:color w:val="222222"/>
          <w:highlight w:val="white"/>
          <w:rtl w:val="0"/>
        </w:rPr>
        <w:t xml:space="preserve">ℝ </w:t>
      </w:r>
      <w:r w:rsidDel="00000000" w:rsidR="00000000" w:rsidRPr="00000000">
        <w:rPr>
          <w:rtl w:val="0"/>
        </w:rPr>
        <w:t xml:space="preserve">alespoň jednu jednostrannou limitu nevlastní, nazýváme přímku x = a asymptotou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pozn.: </w:t>
      </w:r>
      <w:r w:rsidDel="00000000" w:rsidR="00000000" w:rsidRPr="00000000">
        <w:rPr>
          <w:b w:val="1"/>
          <w:rtl w:val="0"/>
        </w:rPr>
        <w:t xml:space="preserve">výpočet asymptot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1) asymptota se směrnicí: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x→∞</w:t>
      </w:r>
      <w:r w:rsidDel="00000000" w:rsidR="00000000" w:rsidRPr="00000000">
        <w:rPr>
          <w:rtl w:val="0"/>
        </w:rPr>
        <w:t xml:space="preserve">f(x)/x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x→∞</w:t>
      </w:r>
      <w:r w:rsidDel="00000000" w:rsidR="00000000" w:rsidRPr="00000000">
        <w:rPr>
          <w:rtl w:val="0"/>
        </w:rPr>
        <w:t xml:space="preserve">f(x) - 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2) asymptota bez směrnice: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najdeme bod a, kde fce není definovaná</w:t>
      </w:r>
    </w:p>
    <w:p w:rsidR="00000000" w:rsidDel="00000000" w:rsidP="00000000" w:rsidRDefault="00000000" w:rsidRPr="00000000">
      <w:pPr>
        <w:numPr>
          <w:ilvl w:val="3"/>
          <w:numId w:val="2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je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tl w:val="0"/>
        </w:rPr>
        <w:t xml:space="preserve">f(x) nevlastní alespoň z jedné strany, pak je x = a asymptota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jednostranné limity: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Fce f, která definovaná na levém prstencovém okolí bodu a ∈ 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tl w:val="0"/>
        </w:rPr>
        <w:t xml:space="preserve">, má v bodě a jednostrannou limitu zleva rovnu b ∈ R̅ , pokud ke každému okolí U bodu b existuje levé prstencové okolí P bodu a, tak, že f(P) ⊂ U.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obor hodnot spojité funkce na intervalu: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Věta (o mezihodnotě):</w:t>
      </w:r>
      <w:r w:rsidDel="00000000" w:rsidR="00000000" w:rsidRPr="00000000">
        <w:rPr>
          <w:rtl w:val="0"/>
        </w:rPr>
        <w:t xml:space="preserve"> Je-li funkce f spojitá na intervalu I a nabývá-li v něm hodnot m a M, m &lt; M, tak na tomto intervalu nabývá všech hodnot〈m, M〉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Spojitá funkce na uzavřeném intervalu nabývá největší a nejmenší hodnoty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Asymptotické chování funkcí (O(g), Θ(g)):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Definice: </w:t>
      </w:r>
      <w:r w:rsidDel="00000000" w:rsidR="00000000" w:rsidRPr="00000000">
        <w:rPr>
          <w:rtl w:val="0"/>
        </w:rPr>
        <w:t xml:space="preserve">Nechť funkce g je definována na prstencovém okolí a ∈ R̅.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je třídy O(g) (f ∈ O(g), f = O(g)) pro x → a, pokud existuje číslo M a prstencové okolí P bodu a tak, že |f(x)| ≤ M |g(x)| pro každé x ∈ P. 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je třídy Θ(g) (f ∈ Θ(g), f = Θ(g)) pro x → a, pokud existují kladná čísla m, M a prstencové okolí P bodu a tak, že m*|g(x)| ≤ |f(x)| ≤ M*|g(x)| pro každé x ∈ P.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Věta: </w:t>
      </w:r>
      <w:r w:rsidDel="00000000" w:rsidR="00000000" w:rsidRPr="00000000">
        <w:rPr>
          <w:rtl w:val="0"/>
        </w:rPr>
        <w:t xml:space="preserve"> Nechť a ∈ R̅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Je-li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f(x)/g(x) ∈ 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pak f ∈ O(g) pro x → a.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Je-li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f(x)/g(x) ∈ </w:t>
      </w:r>
      <w:r w:rsidDel="00000000" w:rsidR="00000000" w:rsidRPr="00000000">
        <w:rPr>
          <w:color w:val="222222"/>
          <w:highlight w:val="white"/>
          <w:rtl w:val="0"/>
        </w:rPr>
        <w:t xml:space="preserve">ℝ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\ {0}, pak f ∈ Θ(g) pro x → 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  <w:rPr/>
      </w:pPr>
      <w:bookmarkStart w:colFirst="0" w:colLast="0" w:name="_gqen82nntrrd" w:id="3"/>
      <w:bookmarkEnd w:id="3"/>
      <w:r w:rsidDel="00000000" w:rsidR="00000000" w:rsidRPr="00000000">
        <w:rPr>
          <w:rtl w:val="0"/>
        </w:rPr>
        <w:t xml:space="preserve">Derivace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Derivace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f je funkce definovaná na okolí bodu a. Derivace v bodě a je: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m:oMath>
        <m:f>
          <m:fPr>
            <m:ctrlPr>
              <w:rPr/>
            </m:ctrlPr>
          </m:fPr>
          <m:num>
            <m:r>
              <w:rPr/>
              <m:t xml:space="preserve">df(a)</m:t>
            </m:r>
          </m:num>
          <m:den>
            <m:r>
              <w:rPr/>
              <m:t xml:space="preserve">dx</m:t>
            </m:r>
          </m:den>
        </m:f>
        <m:r>
          <w:rPr/>
          <m:t xml:space="preserve">=f'(a) =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 xml:space="preserve">h</m:t>
            </m:r>
            <m:r>
              <w:rPr/>
              <m:t>→</m:t>
            </m:r>
            <m:r>
              <w:rPr/>
              <m:t xml:space="preserve">0</m:t>
            </m:r>
          </m:lim>
        </m:limLow>
        <m:f>
          <m:fPr>
            <m:ctrlPr>
              <w:rPr/>
            </m:ctrlPr>
          </m:fPr>
          <m:num>
            <m:r>
              <w:rPr/>
              <m:t xml:space="preserve">f(a+h)-f(a)</m:t>
            </m:r>
          </m:num>
          <m:den>
            <m:r>
              <w:rPr/>
              <m:t xml:space="preserve">a+h-a</m:t>
            </m:r>
          </m:den>
        </m:f>
        <m:r>
          <w:rPr/>
          <m:t xml:space="preserve">=</m:t>
        </m:r>
        <m:limLow>
          <m:limLowPr>
            <m:ctrlPr>
              <w:rPr/>
            </m:ctrlPr>
          </m:limLowPr>
          <m:e>
            <m:r>
              <w:rPr/>
              <m:t>lim</m:t>
            </m:r>
          </m:e>
          <m:lim>
            <m:r>
              <w:rPr/>
              <m:t xml:space="preserve">h</m:t>
            </m:r>
            <m:r>
              <w:rPr/>
              <m:t>→</m:t>
            </m:r>
            <m:r>
              <w:rPr/>
              <m:t xml:space="preserve">0</m:t>
            </m:r>
          </m:lim>
        </m:limLow>
        <m:f>
          <m:fPr>
            <m:ctrlPr>
              <w:rPr/>
            </m:ctrlPr>
          </m:fPr>
          <m:num>
            <m:r>
              <w:rPr/>
              <m:t xml:space="preserve">f(a+h)-f(a)</m:t>
            </m:r>
          </m:num>
          <m:den>
            <m:r>
              <w:rPr/>
              <m:t xml:space="preserve">h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vyšších řádů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definujeme rekurentně: f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=f, f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=(f</w:t>
      </w:r>
      <w:r w:rsidDel="00000000" w:rsidR="00000000" w:rsidRPr="00000000">
        <w:rPr>
          <w:vertAlign w:val="superscript"/>
          <w:rtl w:val="0"/>
        </w:rPr>
        <w:t xml:space="preserve">(n-1)</w:t>
      </w:r>
      <w:r w:rsidDel="00000000" w:rsidR="00000000" w:rsidRPr="00000000">
        <w:rPr>
          <w:rtl w:val="0"/>
        </w:rPr>
        <w:t xml:space="preserve">)'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derivace funkce na intervalu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funkce f má v každém bodě otevřeného int I vlastní derivaci. Derivace funkce f na int I je funkce f’: x ↦ f’(x) pro x ∈ I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Pokuď je I otevřený, uvažujeme v příslušných krajních bodech příslušné jednostranné derivace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vlastnosti: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linearita derivace - respektuje součet, skalární násobek a nulu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mají-li funkce f, g vlastní derivace v bodě a, pak: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derivace součinu: (fg)’ = f’g + fg’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derivace podílu: (f/g) = (f’g - fg’)/(g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 (pokud g(a)!=0)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derivace složené fce: f(g(x)) = f’(g(x)) * g’(x)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derivace inverzní funkce: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je-li funkce f spojitá a ryze monotonní na intervalu I a existuje-li nenulová derivace funkce f v a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∈ I, pak</w:t>
      </w:r>
      <w:r w:rsidDel="00000000" w:rsidR="00000000" w:rsidRPr="00000000">
        <w:rPr>
          <w:rtl w:val="0"/>
        </w:rPr>
        <w:t xml:space="preserve"> ex. derivace inverzní funkce f</w:t>
      </w:r>
      <w:r w:rsidDel="00000000" w:rsidR="00000000" w:rsidRPr="00000000">
        <w:rPr>
          <w:vertAlign w:val="sub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 v bodě b = f(a) a platí: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m:oMath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-1</m:t>
            </m:r>
          </m:sub>
        </m:sSub>
        <m:r>
          <w:rPr/>
          <m:t xml:space="preserve">'(f(a))=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f'(a)</m:t>
            </m:r>
          </m:den>
        </m:f>
      </m:oMath>
      <w:r w:rsidDel="00000000" w:rsidR="00000000" w:rsidRPr="00000000">
        <w:rPr>
          <w:rtl w:val="0"/>
        </w:rPr>
        <w:t xml:space="preserve">= </w:t>
      </w:r>
      <m:oMath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-1</m:t>
            </m:r>
          </m:sub>
        </m:sSub>
        <m:r>
          <w:rPr/>
          <m:t xml:space="preserve">'(b)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5"/>
          <w:numId w:val="3"/>
        </w:numPr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př: (ln x)’ = 1/(e</w:t>
      </w:r>
      <w:r w:rsidDel="00000000" w:rsidR="00000000" w:rsidRPr="00000000">
        <w:rPr>
          <w:vertAlign w:val="superscript"/>
          <w:rtl w:val="0"/>
        </w:rPr>
        <w:t xml:space="preserve">y</w:t>
      </w:r>
      <w:r w:rsidDel="00000000" w:rsidR="00000000" w:rsidRPr="00000000">
        <w:rPr>
          <w:rtl w:val="0"/>
        </w:rPr>
        <w:t xml:space="preserve">)’ = 1/(e</w:t>
      </w:r>
      <w:r w:rsidDel="00000000" w:rsidR="00000000" w:rsidRPr="00000000">
        <w:rPr>
          <w:vertAlign w:val="superscript"/>
          <w:rtl w:val="0"/>
        </w:rPr>
        <w:t xml:space="preserve">y</w:t>
      </w:r>
      <w:r w:rsidDel="00000000" w:rsidR="00000000" w:rsidRPr="00000000">
        <w:rPr>
          <w:rtl w:val="0"/>
        </w:rPr>
        <w:t xml:space="preserve">) = 1/(e</w:t>
      </w:r>
      <w:r w:rsidDel="00000000" w:rsidR="00000000" w:rsidRPr="00000000">
        <w:rPr>
          <w:vertAlign w:val="superscript"/>
          <w:rtl w:val="0"/>
        </w:rPr>
        <w:t xml:space="preserve">ln x</w:t>
      </w:r>
      <w:r w:rsidDel="00000000" w:rsidR="00000000" w:rsidRPr="00000000">
        <w:rPr>
          <w:rtl w:val="0"/>
        </w:rPr>
        <w:t xml:space="preserve">) = 1/x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funkce s vlastní derivací je spojitá: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Funkce je spojitá v každém bodě, ve kterém má vlastní derivaci.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  <w:r w:rsidDel="00000000" w:rsidR="00000000" w:rsidRPr="00000000">
        <w:rPr>
          <w:rtl w:val="0"/>
        </w:rPr>
        <w:t xml:space="preserve"> Nechť funkce f má v bodě a vlastní derivaci. Pak je definována v okolí bodu a a stačí ukázat, že lim</w:t>
      </w:r>
      <w:r w:rsidDel="00000000" w:rsidR="00000000" w:rsidRPr="00000000">
        <w:rPr>
          <w:vertAlign w:val="subscript"/>
          <w:rtl w:val="0"/>
        </w:rPr>
        <w:t xml:space="preserve">x-&gt;a</w:t>
      </w:r>
      <w:r w:rsidDel="00000000" w:rsidR="00000000" w:rsidRPr="00000000">
        <w:rPr>
          <w:rtl w:val="0"/>
        </w:rPr>
        <w:t xml:space="preserve">f(x) = f(a), což dostaneme použitím vět o limitě součtu a součinu: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commentRangeStart w:id="4"/>
      <w:r w:rsidDel="00000000" w:rsidR="00000000" w:rsidRPr="00000000">
        <w:rPr>
          <w:rtl w:val="0"/>
        </w:rPr>
        <w:t xml:space="preserve">f(x)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= f(a) + f(x) - f(a) = f(a) + (f(x)−f(a))/(x−a) * (x − a) →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 → a</w:t>
      </w:r>
      <w:r w:rsidDel="00000000" w:rsidR="00000000" w:rsidRPr="00000000">
        <w:rPr>
          <w:rtl w:val="0"/>
        </w:rPr>
        <w:t xml:space="preserve"> f(a) + f’(a) * 0</w:t>
      </w:r>
      <w:r w:rsidDel="00000000" w:rsidR="00000000" w:rsidRPr="00000000">
        <w:rPr>
          <w:rtl w:val="0"/>
        </w:rPr>
        <w:t xml:space="preserve"> = f(a).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Rolleova věta: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pro funkci f platí: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je spojitá na intervalu〈a, b〉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má derivaci v každém bodě intervalu (a, b)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když f(a) = f(b), pak f’(c) = 0 pro některý bod c ∈ (a, b)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pro konstantní je f’ = 0 na (a, b)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nekonstantní nabývá minima nebo maxima uvnitř 〈a, b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〉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například pro maximum v bodě c ∈ (a, b): 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f’(c) = f’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−</w:t>
      </w:r>
      <w:r w:rsidDel="00000000" w:rsidR="00000000" w:rsidRPr="00000000">
        <w:rPr>
          <w:rtl w:val="0"/>
        </w:rPr>
        <w:t xml:space="preserve">(c)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x→c−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(f(x)−f(c))/(x−c) ≥ 0, 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f’(c) = f’</w:t>
      </w:r>
      <w:r w:rsidDel="00000000" w:rsidR="00000000" w:rsidRPr="00000000">
        <w:rPr>
          <w:vertAlign w:val="subscript"/>
          <w:rtl w:val="0"/>
        </w:rPr>
        <w:t xml:space="preserve">+</w:t>
      </w:r>
      <w:r w:rsidDel="00000000" w:rsidR="00000000" w:rsidRPr="00000000">
        <w:rPr>
          <w:rtl w:val="0"/>
        </w:rPr>
        <w:t xml:space="preserve">(c)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x→c+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(f(x)−f(c))/(x−c) ≤ 0.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Lagrangeova věta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funkce f je spojitá na〈a, b〉a má derivaci v každém bodě (a, b). Pak existuje c ∈ (a, b) tak, že: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m:oMath>
        <m:f>
          <m:fPr>
            <m:ctrlPr>
              <w:rPr/>
            </m:ctrlPr>
          </m:fPr>
          <m:num>
            <m:r>
              <w:rPr/>
              <m:t xml:space="preserve">f(b) - f(a)</m:t>
            </m:r>
          </m:num>
          <m:den>
            <m:r>
              <w:rPr/>
              <m:t xml:space="preserve">b-a</m:t>
            </m:r>
          </m:den>
        </m:f>
        <m:r>
          <w:rPr/>
          <m:t xml:space="preserve">=f'(c)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l’Hospitalovo pravidlo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pro fce f, g ve tvaru f/g platí: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buď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tl w:val="0"/>
        </w:rPr>
        <w:t xml:space="preserve">g(x) = </w:t>
      </w:r>
      <w:r w:rsidDel="00000000" w:rsidR="00000000" w:rsidRPr="00000000">
        <w:rPr>
          <w:rtl w:val="0"/>
        </w:rPr>
        <w:t xml:space="preserve">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tl w:val="0"/>
        </w:rPr>
        <w:t xml:space="preserve">f(x) = 0 nebo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g(x) = +-∞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existuje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tl w:val="0"/>
        </w:rPr>
        <w:t xml:space="preserve">(f’(x)/g’(x))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pak: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tl w:val="0"/>
        </w:rPr>
        <w:t xml:space="preserve">(f(x)/g(x))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x→ a</w:t>
      </w:r>
      <w:r w:rsidDel="00000000" w:rsidR="00000000" w:rsidRPr="00000000">
        <w:rPr>
          <w:rtl w:val="0"/>
        </w:rPr>
        <w:t xml:space="preserve">(f’(x)/g’(x))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Taylorův polynom, Taylorova věta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Taylorův polynom</w:t>
      </w:r>
      <w:r w:rsidDel="00000000" w:rsidR="00000000" w:rsidRPr="00000000">
        <w:rPr>
          <w:rtl w:val="0"/>
        </w:rPr>
        <w:t xml:space="preserve"> řádu n funkce f v bodě a je právě ten (jediný) polynom stupně nejvýše n, který má v bodě a stejné derivace až do řádu n (včetně nulté, tj. funkční hodnoty), jako má funkce f.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Taylorova věta: </w:t>
      </w:r>
      <w:r w:rsidDel="00000000" w:rsidR="00000000" w:rsidRPr="00000000">
        <w:rPr>
          <w:rtl w:val="0"/>
        </w:rPr>
        <w:t xml:space="preserve">Nechť funkce f má spojité derivace do řádu n ≥ 0 na 〈a, x〉, f</w:t>
      </w:r>
      <w:r w:rsidDel="00000000" w:rsidR="00000000" w:rsidRPr="00000000">
        <w:rPr>
          <w:vertAlign w:val="superscript"/>
          <w:rtl w:val="0"/>
        </w:rPr>
        <w:t xml:space="preserve">(n+1)</w:t>
      </w:r>
      <w:r w:rsidDel="00000000" w:rsidR="00000000" w:rsidRPr="00000000">
        <w:rPr>
          <w:rtl w:val="0"/>
        </w:rPr>
        <w:t xml:space="preserve"> existuje v každém bodě (a, x). Pak existuje c ∈ (a, x) tak, že: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m:oMath>
        <m:r>
          <w:rPr/>
          <m:t xml:space="preserve">f(x) = f(a)+</m:t>
        </m:r>
        <m:f>
          <m:fPr>
            <m:ctrlPr>
              <w:rPr/>
            </m:ctrlPr>
          </m:fPr>
          <m:num>
            <m:r>
              <w:rPr/>
              <m:t xml:space="preserve">f'(a)</m:t>
            </m:r>
          </m:num>
          <m:den>
            <m:r>
              <w:rPr/>
              <m:t xml:space="preserve">1!</m:t>
            </m:r>
          </m:den>
        </m:f>
        <m:r>
          <w:rPr/>
          <m:t xml:space="preserve">(x-a)+</m:t>
        </m:r>
        <m:f>
          <m:fPr>
            <m:ctrlPr>
              <w:rPr/>
            </m:ctrlPr>
          </m:fPr>
          <m:num>
            <m:r>
              <w:rPr/>
              <m:t xml:space="preserve">f''(a)</m:t>
            </m:r>
          </m:num>
          <m:den>
            <m:r>
              <w:rPr/>
              <m:t xml:space="preserve">2!</m:t>
            </m:r>
          </m:den>
        </m:f>
        <m:sSup>
          <m:sSupPr>
            <m:ctrlPr>
              <w:rPr/>
            </m:ctrlPr>
          </m:sSupPr>
          <m:e>
            <m:r>
              <w:rPr/>
              <m:t xml:space="preserve">(x-a)</m:t>
            </m:r>
          </m:e>
          <m:sup>
            <m:r>
              <w:rPr/>
              <m:t xml:space="preserve">2</m:t>
            </m:r>
          </m:sup>
        </m:sSup>
        <m:r>
          <w:rPr/>
          <m:t xml:space="preserve">+...+</m:t>
        </m:r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 xml:space="preserve">f</m:t>
                </m:r>
              </m:e>
              <m:sup>
                <m:r>
                  <w:rPr/>
                  <m:t xml:space="preserve">(n)</m:t>
                </m:r>
              </m:sup>
            </m:sSup>
            <m:r>
              <w:rPr/>
              <m:t xml:space="preserve">(a)</m:t>
            </m:r>
          </m:num>
          <m:den>
            <m:r>
              <w:rPr/>
              <m:t xml:space="preserve">n!</m:t>
            </m:r>
          </m:den>
        </m:f>
        <m:sSup>
          <m:sSupPr>
            <m:ctrlPr>
              <w:rPr/>
            </m:ctrlPr>
          </m:sSupPr>
          <m:e>
            <m:r>
              <w:rPr/>
              <m:t xml:space="preserve">(x-a)</m:t>
            </m:r>
          </m:e>
          <m:sup>
            <m:r>
              <w:rPr/>
              <m:t xml:space="preserve">n</m:t>
            </m:r>
            <m:r>
              <w:rPr/>
              <m:t xml:space="preserve"> </m:t>
            </m:r>
          </m:sup>
        </m:sSup>
        <m:r>
          <w:rPr/>
          <m:t xml:space="preserve">+</m:t>
        </m:r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 xml:space="preserve">f</m:t>
                </m:r>
              </m:e>
              <m:sup>
                <m:r>
                  <w:rPr/>
                  <m:t xml:space="preserve">(n+1)</m:t>
                </m:r>
              </m:sup>
            </m:sSup>
            <m:r>
              <w:rPr/>
              <m:t xml:space="preserve">(c)</m:t>
            </m:r>
          </m:num>
          <m:den>
            <m:r>
              <w:rPr/>
              <m:t xml:space="preserve">(n+1)!</m:t>
            </m:r>
          </m:den>
        </m:f>
        <m:sSup>
          <m:sSupPr>
            <m:ctrlPr>
              <w:rPr/>
            </m:ctrlPr>
          </m:sSupPr>
          <m:e>
            <m:r>
              <w:rPr/>
              <m:t xml:space="preserve">(x-a)</m:t>
            </m:r>
          </m:e>
          <m:sup>
            <m:r>
              <w:rPr/>
              <m:t xml:space="preserve">n+1</m:t>
            </m:r>
          </m:sup>
        </m:sSup>
      </m:oMath>
      <w:ins w:author="Věra Tesařová" w:id="0" w:date="2018-01-23T17:38:27Z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T(x) je ta část beze zbytku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kde </w:t>
      </w:r>
      <m:oMath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 xml:space="preserve">f</m:t>
                </m:r>
              </m:e>
              <m:sup>
                <m:r>
                  <w:rPr/>
                  <m:t xml:space="preserve">(n+1)</m:t>
                </m:r>
              </m:sup>
            </m:sSup>
            <m:r>
              <w:rPr/>
              <m:t xml:space="preserve">(c)</m:t>
            </m:r>
          </m:num>
          <m:den>
            <m:r>
              <w:rPr/>
              <m:t xml:space="preserve">(n+1)!</m:t>
            </m:r>
          </m:den>
        </m:f>
        <m:sSup>
          <m:sSupPr>
            <m:ctrlPr>
              <w:rPr/>
            </m:ctrlPr>
          </m:sSupPr>
          <m:e>
            <m:r>
              <w:rPr/>
              <m:t xml:space="preserve">(x-a)</m:t>
            </m:r>
          </m:e>
          <m:sup>
            <m:r>
              <w:rPr/>
              <m:t xml:space="preserve">n+1</m:t>
            </m:r>
          </m:sup>
        </m:sSup>
      </m:oMath>
      <w:r w:rsidDel="00000000" w:rsidR="00000000" w:rsidRPr="00000000">
        <w:rPr>
          <w:rtl w:val="0"/>
        </w:rPr>
        <w:t xml:space="preserve">je zbytek v Lagrangeově tvaru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tečna a normála grafu funkce: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spočítáme y z rovnice y - y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rtl w:val="0"/>
        </w:rPr>
        <w:t xml:space="preserve">f’(x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(x-x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), kde bod [x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y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 je bod dotyku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směrnice tečny: f’(x)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směrnice normály: -1/f’(x)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použití derivace při vyšetřování průběhu funkce: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monotonie: Je-li funkce f spojitá na intervalu I a má-li v každém vnitřním bodě I derivaci, pak: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1) Je-li f’(x) &gt; 0 uvnitř I, pak f je rostoucí v I.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2) Je-li f’(x) &lt; 0 uvnitř I, pak f je klesající v I.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3) Je-li f’(x) ≥ 0 uvnitř I, pak f je neklesající v I. 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4) Je-li f’(x) ≤ 0 uvnitř I, pak f je nerostoucí v I.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a, b ∈ I, a &lt; b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pro f’(x) &gt; 0: Z Lagrangeovy věty víme, že existuje c takové, že platí (f(b) - f(a))/(b - a) = f’(c)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víme, že f’(c) &gt; 0, b - a je &gt; 0, takže f(b) - f(a) musí být &gt; 0 → fce je rostoucí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ostatní se dokazují podobně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lokálních extrémů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Funkce f má v bodě a lokální minimum (</w:t>
      </w:r>
      <w:r w:rsidDel="00000000" w:rsidR="00000000" w:rsidRPr="00000000">
        <w:rPr>
          <w:color w:val="cccccc"/>
          <w:rtl w:val="0"/>
        </w:rPr>
        <w:t xml:space="preserve">lokální maximum</w:t>
      </w:r>
      <w:r w:rsidDel="00000000" w:rsidR="00000000" w:rsidRPr="00000000">
        <w:rPr>
          <w:rtl w:val="0"/>
        </w:rPr>
        <w:t xml:space="preserve">), jestliže f(x) ≥ f(a) (</w:t>
      </w:r>
      <w:r w:rsidDel="00000000" w:rsidR="00000000" w:rsidRPr="00000000">
        <w:rPr>
          <w:rFonts w:ascii="Arial Unicode MS" w:cs="Arial Unicode MS" w:eastAsia="Arial Unicode MS" w:hAnsi="Arial Unicode MS"/>
          <w:color w:val="cccccc"/>
          <w:rtl w:val="0"/>
        </w:rPr>
        <w:t xml:space="preserve">f(x) ≤ f(a)</w:t>
      </w:r>
      <w:r w:rsidDel="00000000" w:rsidR="00000000" w:rsidRPr="00000000">
        <w:rPr>
          <w:rtl w:val="0"/>
        </w:rPr>
        <w:t xml:space="preserve">) na některém prstencovém okolí bodu a.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konvexity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fce je konvexní na I, když pro všechny a, b, c ∈ I, a &lt; b &lt; c platí: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/>
      </w:pPr>
      <m:oMath>
        <m:f>
          <m:fPr>
            <m:ctrlPr>
              <w:rPr/>
            </m:ctrlPr>
          </m:fPr>
          <m:num>
            <m:r>
              <w:rPr/>
              <m:t xml:space="preserve">f(b)-f(a)</m:t>
            </m:r>
          </m:num>
          <m:den>
            <m:r>
              <w:rPr/>
              <m:t xml:space="preserve">b-a</m:t>
            </m:r>
          </m:den>
        </m:f>
        <m:r>
          <w:rPr/>
          <m:t>≤</m:t>
        </m:r>
        <m:f>
          <m:fPr>
            <m:ctrlPr>
              <w:rPr/>
            </m:ctrlPr>
          </m:fPr>
          <m:num>
            <m:r>
              <w:rPr/>
              <m:t xml:space="preserve">f(c)-f(b)</m:t>
            </m:r>
          </m:num>
          <m:den>
            <m:r>
              <w:rPr/>
              <m:t xml:space="preserve">c-b</m:t>
            </m:r>
          </m:den>
        </m:f>
      </m:oMath>
      <w:r w:rsidDel="00000000" w:rsidR="00000000" w:rsidRPr="00000000">
        <w:rPr>
          <w:rtl w:val="0"/>
        </w:rPr>
        <w:t xml:space="preserve"> (pokud je znaménko nerovnosti opačné, nazýváme funkci </w:t>
      </w:r>
      <w:r w:rsidDel="00000000" w:rsidR="00000000" w:rsidRPr="00000000">
        <w:rPr>
          <w:i w:val="1"/>
          <w:rtl w:val="0"/>
        </w:rPr>
        <w:t xml:space="preserve">konkávní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f’’ &gt; 0 - konvexní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f’’ &lt; 0 - konkávní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inflexních bodů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Bod [a, f(a)] je inflexním bodem grafu funkce f (funkce f má v bodě a inflexi), pokud je funkce f spojitá v bodě a, existuje f’(a) a funkce f je na některém jednostranném okolí a ryze konvexní a na některém jednostranném okolí a ryze konkávní.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f’’ = 0 a na jedné straně má f’’ opačné znaméko než na druhé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derivace elementárních funkcí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  <w:rPr/>
      </w:pPr>
      <w:bookmarkStart w:colFirst="0" w:colLast="0" w:name="_tsnkuvoo2cfw" w:id="4"/>
      <w:bookmarkEnd w:id="4"/>
      <w:r w:rsidDel="00000000" w:rsidR="00000000" w:rsidRPr="00000000">
        <w:rPr>
          <w:rtl w:val="0"/>
        </w:rPr>
        <w:t xml:space="preserve">Integrály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primitivní funkce: Funkce F se nazývá primitivní funkce k funkci f na intervalu I, jestliže F’ = f na intervalu I.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neurčitý integrál: Množinu všech primitivních funkcí k funkci f na intervalu I nazýváme neurčitým integrálem f na I (pokud je neprázdná).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 partes: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na intervalu I existují u’, v’, ∫u’v. Pak ∫u’v=uv-∫uv’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věta o substituci: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I, J jsou otevřené intervaly, funkce φ: I → J má derivaci φ’ na intervalu I, funkce f: J → </w:t>
      </w:r>
      <w:r w:rsidDel="00000000" w:rsidR="00000000" w:rsidRPr="00000000">
        <w:rPr>
          <w:color w:val="222222"/>
          <w:highlight w:val="white"/>
          <w:rtl w:val="0"/>
        </w:rPr>
        <w:t xml:space="preserve">ℝ má primitivní funkci F na intervalu J. Pak platí: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1) ∫f(φ(t))φ’(t)dt=F(φ(t))+C, t ∈ I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Jestliže je φ ryze monotonní, φ(I)=J a existuje primitivní funkce G(t) k funkci f(φ(t))φ’(t) na intervalu I, pak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∫f(x)dx=G(φ</w:t>
      </w:r>
      <w:r w:rsidDel="00000000" w:rsidR="00000000" w:rsidRPr="00000000">
        <w:rPr>
          <w:vertAlign w:val="subscript"/>
          <w:rtl w:val="0"/>
        </w:rPr>
        <w:t xml:space="preserve">-1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(x))+C, x ∈ J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určitý integrál: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Riemannův: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dělení intervalu</w:t>
      </w:r>
      <w:r w:rsidDel="00000000" w:rsidR="00000000" w:rsidRPr="00000000">
        <w:rPr>
          <w:rtl w:val="0"/>
        </w:rPr>
        <w:t xml:space="preserve">〈a, b〉je konečná množina D ⊂〈a, b〉obsahující a a b, necht’ D = {x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, …, x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dolní integrální součet: </w:t>
      </w:r>
      <w:r w:rsidDel="00000000" w:rsidR="00000000" w:rsidRPr="00000000">
        <w:rPr>
          <w:u w:val="single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(f, D) = ∑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vertAlign w:val="subscript"/>
          <w:rtl w:val="0"/>
        </w:rPr>
        <w:t xml:space="preserve">i=1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inf(f(〈x</w:t>
      </w:r>
      <w:r w:rsidDel="00000000" w:rsidR="00000000" w:rsidRPr="00000000">
        <w:rPr>
          <w:vertAlign w:val="subscript"/>
          <w:rtl w:val="0"/>
        </w:rPr>
        <w:t xml:space="preserve">i-1</w:t>
      </w:r>
      <w:r w:rsidDel="00000000" w:rsidR="00000000" w:rsidRPr="00000000">
        <w:rPr>
          <w:rtl w:val="0"/>
        </w:rPr>
        <w:t xml:space="preserve">,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〉)) · (x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− x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i−1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horní integrální součet: S̅(f, D) = ∑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vertAlign w:val="subscript"/>
          <w:rtl w:val="0"/>
        </w:rPr>
        <w:t xml:space="preserve">i=1</w:t>
      </w:r>
      <w:r w:rsidDel="00000000" w:rsidR="00000000" w:rsidRPr="00000000">
        <w:rPr>
          <w:rtl w:val="0"/>
        </w:rPr>
        <w:t xml:space="preserve">sup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(f(〈x</w:t>
      </w:r>
      <w:r w:rsidDel="00000000" w:rsidR="00000000" w:rsidRPr="00000000">
        <w:rPr>
          <w:vertAlign w:val="subscript"/>
          <w:rtl w:val="0"/>
        </w:rPr>
        <w:t xml:space="preserve">i-1</w:t>
      </w:r>
      <w:r w:rsidDel="00000000" w:rsidR="00000000" w:rsidRPr="00000000">
        <w:rPr>
          <w:rtl w:val="0"/>
        </w:rPr>
        <w:t xml:space="preserve">,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〉)) · (x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− x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i−1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Je-li pro omezenou funkci f na 〈a, b〉supremum dolních integrálních součtů rovno infimu horních integrálních součtů, nazýváme tuto hodnotu určitý (Riemannův) integrál funkce f na 〈a, b〉. Čísla a, b se nazývají dolní a horní mez integrálu.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Newtonův: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f(x)dx = F(b−)−F(a+).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Newtonova - Leibnizova formule: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funkce f je omezená a spojitá na [a, b],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tl w:val="0"/>
        </w:rPr>
        <w:t xml:space="preserve"> f existuje a F je primitivní funkce k f na (a, b). Pak: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 dx = [F(x)</m:t>
        </m:r>
        <m:sSubSup>
          <m:sSubSupPr>
            <m:ctrlPr>
              <w:rPr/>
            </m:ctrlPr>
          </m:sSubSupPr>
          <m:e>
            <m:r>
              <w:rPr/>
              <m:t xml:space="preserve">]</m:t>
            </m:r>
          </m:e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sSubSup>
        <m:r>
          <w:rPr/>
          <m:t xml:space="preserve">= F(b</m:t>
        </m:r>
        <m:r>
          <w:rPr>
            <w:vertAlign w:val="superscript"/>
          </w:rPr>
          <m:t xml:space="preserve">−</m:t>
        </m:r>
        <m:r>
          <w:rPr/>
          <m:t xml:space="preserve">) − F(a+)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4"/>
          <w:numId w:val="4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viz skripta - 142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pokud existují oba, mají stejnou hodnotu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Riemannův je definován i pro některé nespojité funkce, Newtonův zase i pro neomezené funkce a na neomezeném intervalu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nevlastní integrál: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Definice: Nechť funkce f je definována na intervalu (a, b), -∞ &lt;= a &lt; b &lt;= +∞,  a nechť pro každý interval [c, d] ⊂ (a, b) je f omezená na [c, d] a existuje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c</m:t>
            </m:r>
          </m:sub>
          <m:sup>
            <m:r>
              <w:rPr/>
              <m:t xml:space="preserve">d</m:t>
            </m:r>
          </m:sup>
        </m:nary>
      </m:oMath>
      <w:r w:rsidDel="00000000" w:rsidR="00000000" w:rsidRPr="00000000">
        <w:rPr>
          <w:rtl w:val="0"/>
        </w:rPr>
        <w:t xml:space="preserve">f(x) dx. Jestliže funkce f není omezená nebo interval (a, b) není omezený, pak definujeme nevlastní integrál: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/>
      </w:pP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tl w:val="0"/>
        </w:rPr>
        <w:t xml:space="preserve">f(x)dx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c→ a+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c</m:t>
            </m:r>
          </m:sub>
          <m:sup>
            <m:r>
              <w:rPr/>
              <m:t xml:space="preserve">e</m:t>
            </m:r>
          </m:sup>
        </m:nary>
      </m:oMath>
      <w:r w:rsidDel="00000000" w:rsidR="00000000" w:rsidRPr="00000000">
        <w:rPr>
          <w:rtl w:val="0"/>
        </w:rPr>
        <w:t xml:space="preserve">f(x)dx +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d→ b-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e</m:t>
            </m:r>
          </m:sub>
          <m:sup>
            <m:r>
              <w:rPr/>
              <m:t xml:space="preserve">d</m:t>
            </m:r>
          </m:sup>
        </m:nary>
      </m:oMath>
      <w:r w:rsidDel="00000000" w:rsidR="00000000" w:rsidRPr="00000000">
        <w:rPr>
          <w:rtl w:val="0"/>
        </w:rPr>
        <w:t xml:space="preserve">f(x)dx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pokud je výraz vpravo definován pro některé e ∈ (a, b)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Je-li vlastní, řekneme, že integrál konverguje.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další kritéria konvergence: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“větší” funkce konverguje, tak konverguje (a naopak)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Jestliže |f| ≤ g na (a, b),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tl w:val="0"/>
        </w:rPr>
        <w:t xml:space="preserve">g konverguje a f je po částech spojitá, pak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tl w:val="0"/>
        </w:rPr>
        <w:t xml:space="preserve">f konverguje. 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Jestliže f ≤ g na (a, b),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tl w:val="0"/>
        </w:rPr>
        <w:t xml:space="preserve">f = +∞ a g je po částech spojitá, pak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 = +∞.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Jestliže P, Q jsou nenulové polynomy, a, b ∈ R̅, pak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f>
          <m:fPr>
            <m:ctrlPr>
              <w:rPr/>
            </m:ctrlPr>
          </m:fPr>
          <m:num>
            <m:r>
              <w:rPr/>
              <m:t xml:space="preserve">P(x)</m:t>
            </m:r>
          </m:num>
          <m:den>
            <m:r>
              <w:rPr/>
              <m:t xml:space="preserve">Q(x)</m:t>
            </m:r>
          </m:den>
        </m:f>
        <m:r>
          <w:rPr/>
          <m:t xml:space="preserve">dx</m:t>
        </m:r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konverguje</w:t>
      </w:r>
      <w:r w:rsidDel="00000000" w:rsidR="00000000" w:rsidRPr="00000000">
        <w:rPr>
          <w:rtl w:val="0"/>
        </w:rPr>
        <w:t xml:space="preserve"> právě tehdy, když: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1) Polynom Q nemá v intervalu (a, b) ani ve vlastních krajních bodech tohoto intervalu kořen větší násobnosti než polynom P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2) Jestliže je alespoň jedna z mezí integrálu nevlastní, pak stupeň polynomu Q je alespoň o 2 větší, než stupeň polynomu 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další tvrzení: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Integrál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1</m:t>
            </m:r>
          </m:sub>
          <m:sup>
            <m:r>
              <w:rPr/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 x</w:t>
      </w:r>
      <w:r w:rsidDel="00000000" w:rsidR="00000000" w:rsidRPr="00000000">
        <w:rPr>
          <w:vertAlign w:val="superscript"/>
          <w:rtl w:val="0"/>
        </w:rPr>
        <w:t xml:space="preserve">α</w:t>
      </w:r>
      <w:r w:rsidDel="00000000" w:rsidR="00000000" w:rsidRPr="00000000">
        <w:rPr>
          <w:rtl w:val="0"/>
        </w:rPr>
        <w:t xml:space="preserve"> dx konverguje, právě když α &lt; −1. 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Integrál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0</m:t>
            </m:r>
          </m:sub>
          <m:sup>
            <m:r>
              <w:rPr/>
              <m:t xml:space="preserve">1</m:t>
            </m:r>
          </m:sup>
        </m:nary>
      </m:oMath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vertAlign w:val="superscript"/>
          <w:rtl w:val="0"/>
        </w:rPr>
        <w:t xml:space="preserve">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dx konverguje, právě když α &gt; −1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linearita, aditivita na definičním oboru, integrace per partes, </w:t>
      </w:r>
      <w:commentRangeStart w:id="5"/>
      <w:commentRangeStart w:id="6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substituce</w:t>
        </w:r>
      </w:hyperlink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aditivita na definičním oboru: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f je omezená funkce na intervalu [a,b], a&lt;c&lt;b. Pak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tl w:val="0"/>
        </w:rPr>
        <w:t xml:space="preserve">f(x)dx =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c</m:t>
            </m:r>
          </m:sup>
        </m:nary>
      </m:oMath>
      <w:r w:rsidDel="00000000" w:rsidR="00000000" w:rsidRPr="00000000">
        <w:rPr>
          <w:rtl w:val="0"/>
        </w:rPr>
        <w:t xml:space="preserve">f(x)dx+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c</m:t>
            </m:r>
          </m:sub>
          <m:sup>
            <m:r>
              <w:rPr/>
              <m:t xml:space="preserve">b</m:t>
            </m:r>
          </m:sup>
        </m:nary>
      </m:oMath>
      <w:r w:rsidDel="00000000" w:rsidR="00000000" w:rsidRPr="00000000">
        <w:rPr>
          <w:rtl w:val="0"/>
        </w:rPr>
        <w:t xml:space="preserve">f(x)dx (levá strana existuje iff existuje pravá strana)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integrace x^a (a ∈ R), e^x , sinx, cosx, racionálních funkcí, funkcí typu R(e^ax ), R(lnx)/x, R(sinx,cosx) (jen substituce za sinx a cosx), kde R je racionální funkce;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primitivní funkce jako integrál s proměnnou mezí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a, x ∈ I a existuje Newtonův integrál. Potom primitivní funkci F k funkci f určenou vztahem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m:oMath>
        <m:r>
          <w:rPr/>
          <m:t xml:space="preserve">F(x) - F(a) = 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x</m:t>
            </m:r>
          </m:sup>
        </m:nary>
        <m:r>
          <w:rPr/>
          <m:t xml:space="preserve">f(t) dt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nazýváme integrál s proměnnou mezí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integrovatelnost monotonní funkce: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Monotónní funkce na uzavřeném intervalu má určitý integrál.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vertAlign w:val="subscript"/>
          <w:rtl w:val="0"/>
        </w:rPr>
        <w:t xml:space="preserve">n </w:t>
      </w:r>
      <w:r w:rsidDel="00000000" w:rsidR="00000000" w:rsidRPr="00000000">
        <w:rPr>
          <w:rtl w:val="0"/>
        </w:rPr>
        <w:t xml:space="preserve">= {a, a + </w:t>
      </w:r>
      <m:oMath>
        <m:f>
          <m:fPr>
            <m:ctrlPr>
              <w:rPr/>
            </m:ctrlPr>
          </m:fPr>
          <m:num>
            <m:r>
              <w:rPr/>
              <m:t xml:space="preserve">b - a</m:t>
            </m:r>
          </m:num>
          <m:den>
            <m:r>
              <w:rPr/>
              <m:t xml:space="preserve">n</m:t>
            </m:r>
          </m:den>
        </m:f>
      </m:oMath>
      <w:r w:rsidDel="00000000" w:rsidR="00000000" w:rsidRPr="00000000">
        <w:rPr>
          <w:rtl w:val="0"/>
        </w:rPr>
        <w:t xml:space="preserve">, … , b}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S̅(f, D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) - </w:t>
      </w:r>
      <w:r w:rsidDel="00000000" w:rsidR="00000000" w:rsidRPr="00000000">
        <w:rPr>
          <w:u w:val="single"/>
          <w:rtl w:val="0"/>
        </w:rPr>
        <w:t xml:space="preserve">S</w:t>
      </w:r>
      <w:r w:rsidDel="00000000" w:rsidR="00000000" w:rsidRPr="00000000">
        <w:rPr>
          <w:rtl w:val="0"/>
        </w:rPr>
        <w:t xml:space="preserve">(f, D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) = </w:t>
      </w:r>
      <m:oMath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(f(x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) - f(x</w:t>
      </w:r>
      <w:r w:rsidDel="00000000" w:rsidR="00000000" w:rsidRPr="00000000">
        <w:rPr>
          <w:vertAlign w:val="subscript"/>
          <w:rtl w:val="0"/>
        </w:rPr>
        <w:t xml:space="preserve">i-1</w:t>
      </w:r>
      <w:r w:rsidDel="00000000" w:rsidR="00000000" w:rsidRPr="00000000">
        <w:rPr>
          <w:rtl w:val="0"/>
        </w:rPr>
        <w:t xml:space="preserve">)) * (x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 - x</w:t>
      </w:r>
      <w:r w:rsidDel="00000000" w:rsidR="00000000" w:rsidRPr="00000000">
        <w:rPr>
          <w:vertAlign w:val="subscript"/>
          <w:rtl w:val="0"/>
        </w:rPr>
        <w:t xml:space="preserve">i-1</w:t>
      </w:r>
      <w:r w:rsidDel="00000000" w:rsidR="00000000" w:rsidRPr="00000000">
        <w:rPr>
          <w:rtl w:val="0"/>
        </w:rPr>
        <w:t xml:space="preserve">) =  </w:t>
      </w:r>
      <m:oMath>
        <m:f>
          <m:fPr>
            <m:ctrlPr>
              <w:rPr/>
            </m:ctrlPr>
          </m:fPr>
          <m:num>
            <m:r>
              <w:rPr/>
              <m:t xml:space="preserve">b - a</m:t>
            </m:r>
          </m:num>
          <m:den>
            <m:r>
              <w:rPr/>
              <m:t xml:space="preserve">n</m:t>
            </m:r>
          </m:den>
        </m:f>
      </m:oMath>
      <m:oMath>
        <m:nary>
          <m:naryPr>
            <m:chr m:val="∑"/>
            <m:ctrlPr>
              <w:rPr/>
            </m:ctrlPr>
          </m:naryPr>
          <m:sub>
            <m:r>
              <w:rPr/>
              <m:t xml:space="preserve">i=1</m:t>
            </m:r>
          </m:sub>
          <m:sup>
            <m:r>
              <w:rPr/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(f(x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tl w:val="0"/>
        </w:rPr>
        <w:t xml:space="preserve">) - f(x</w:t>
      </w:r>
      <w:r w:rsidDel="00000000" w:rsidR="00000000" w:rsidRPr="00000000">
        <w:rPr>
          <w:vertAlign w:val="subscript"/>
          <w:rtl w:val="0"/>
        </w:rPr>
        <w:t xml:space="preserve">i-1</w:t>
      </w:r>
      <w:r w:rsidDel="00000000" w:rsidR="00000000" w:rsidRPr="00000000">
        <w:rPr>
          <w:rtl w:val="0"/>
        </w:rPr>
        <w:t xml:space="preserve">)) = </w:t>
      </w:r>
      <m:oMath>
        <m:f>
          <m:fPr>
            <m:ctrlPr>
              <w:rPr/>
            </m:ctrlPr>
          </m:fPr>
          <m:num>
            <m:r>
              <w:rPr/>
              <m:t xml:space="preserve">b - a</m:t>
            </m:r>
          </m:num>
          <m:den>
            <m:r>
              <w:rPr/>
              <m:t xml:space="preserve">n</m:t>
            </m:r>
          </m:den>
        </m:f>
        <m:r>
          <w:rPr/>
          <m:t>⋅</m:t>
        </m:r>
        <m:d>
          <m:dPr>
            <m:begChr m:val="|"/>
            <m:endChr m:val="|"/>
            <m:ctrlPr>
              <w:rPr/>
            </m:ctrlPr>
          </m:dPr>
          <m:e>
            <m:r>
              <w:rPr/>
              <m:t xml:space="preserve">f(b) - f(a)</m:t>
            </m:r>
          </m:e>
        </m:d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n→ ∞</w:t>
      </w:r>
      <w:r w:rsidDel="00000000" w:rsidR="00000000" w:rsidRPr="00000000">
        <w:rPr>
          <w:rtl w:val="0"/>
        </w:rPr>
        <w:t xml:space="preserve">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integrovatelnost spojité: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Spojitá funkce na intervalu má primitivní funkci.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aplikace určitého integrálu: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střední hodnota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Def:</w:t>
      </w:r>
      <w:r w:rsidDel="00000000" w:rsidR="00000000" w:rsidRPr="00000000">
        <w:rPr>
          <w:rtl w:val="0"/>
        </w:rPr>
        <w:t xml:space="preserve"> Nechť </w:t>
      </w:r>
      <m:oMath>
        <m:r>
          <w:rPr/>
          <m:t xml:space="preserve">a,b</m:t>
        </m:r>
        <m:r>
          <w:rPr/>
          <m:t>∈</m:t>
        </m:r>
        <m:r>
          <w:rPr/>
          <m:t xml:space="preserve">R</m:t>
        </m:r>
      </m:oMath>
      <w:r w:rsidDel="00000000" w:rsidR="00000000" w:rsidRPr="00000000">
        <w:rPr>
          <w:rtl w:val="0"/>
        </w:rPr>
        <w:t xml:space="preserve"> a nechť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 dx</m:t>
        </m:r>
      </m:oMath>
      <w:r w:rsidDel="00000000" w:rsidR="00000000" w:rsidRPr="00000000">
        <w:rPr>
          <w:rtl w:val="0"/>
        </w:rPr>
        <w:t xml:space="preserve">konverguje. </w:t>
      </w:r>
      <w:r w:rsidDel="00000000" w:rsidR="00000000" w:rsidRPr="00000000">
        <w:rPr>
          <w:i w:val="1"/>
          <w:rtl w:val="0"/>
        </w:rPr>
        <w:t xml:space="preserve">Střední hodnota</w:t>
      </w:r>
      <w:r w:rsidDel="00000000" w:rsidR="00000000" w:rsidRPr="00000000">
        <w:rPr>
          <w:rtl w:val="0"/>
        </w:rPr>
        <w:t xml:space="preserve"> funkce </w:t>
      </w:r>
      <m:oMath>
        <m:r>
          <w:rPr/>
          <m:t xml:space="preserve">f</m:t>
        </m:r>
      </m:oMath>
      <w:r w:rsidDel="00000000" w:rsidR="00000000" w:rsidRPr="00000000">
        <w:rPr>
          <w:rtl w:val="0"/>
        </w:rPr>
        <w:t xml:space="preserve"> na intervalu </w:t>
      </w:r>
      <m:oMath>
        <m:r>
          <w:rPr/>
          <m:t xml:space="preserve">&lt;a,b&gt;</m:t>
        </m:r>
      </m:oMath>
      <w:r w:rsidDel="00000000" w:rsidR="00000000" w:rsidRPr="00000000">
        <w:rPr>
          <w:rtl w:val="0"/>
        </w:rPr>
        <w:t xml:space="preserve"> je </w:t>
      </w:r>
      <m:oMath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b-a</m:t>
            </m:r>
          </m:den>
        </m:f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 dx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Věta (o střední hodnotě):</w:t>
      </w:r>
      <w:r w:rsidDel="00000000" w:rsidR="00000000" w:rsidRPr="00000000">
        <w:rPr>
          <w:rtl w:val="0"/>
        </w:rPr>
        <w:t xml:space="preserve"> Je-li funkce </w:t>
      </w:r>
      <m:oMath>
        <m:r>
          <w:rPr/>
          <m:t xml:space="preserve">f</m:t>
        </m:r>
      </m:oMath>
      <w:r w:rsidDel="00000000" w:rsidR="00000000" w:rsidRPr="00000000">
        <w:rPr>
          <w:rtl w:val="0"/>
        </w:rPr>
        <w:t xml:space="preserve"> spojitá na intervalu </w:t>
      </w:r>
      <m:oMath>
        <m:r>
          <w:rPr/>
          <m:t xml:space="preserve">&lt;a,b&gt;</m:t>
        </m:r>
      </m:oMath>
      <w:r w:rsidDel="00000000" w:rsidR="00000000" w:rsidRPr="00000000">
        <w:rPr>
          <w:rtl w:val="0"/>
        </w:rPr>
        <w:t xml:space="preserve">, pak existuje číslo </w:t>
      </w:r>
      <m:oMath>
        <m:r>
          <w:rPr/>
          <m:t xml:space="preserve">c</m:t>
        </m:r>
        <m:r>
          <w:rPr/>
          <m:t>∈</m:t>
        </m:r>
        <m:r>
          <w:rPr/>
          <m:t xml:space="preserve">(a,b)</m:t>
        </m:r>
      </m:oMath>
      <w:r w:rsidDel="00000000" w:rsidR="00000000" w:rsidRPr="00000000">
        <w:rPr>
          <w:rtl w:val="0"/>
        </w:rPr>
        <w:t xml:space="preserve"> takové, že </w:t>
      </w:r>
      <m:oMath>
        <m:r>
          <w:rPr/>
          <m:t xml:space="preserve">f(c)</m:t>
        </m:r>
      </m:oMath>
      <w:r w:rsidDel="00000000" w:rsidR="00000000" w:rsidRPr="00000000">
        <w:rPr>
          <w:rtl w:val="0"/>
        </w:rPr>
        <w:t xml:space="preserve"> je střední hodnota funkce </w:t>
      </w:r>
      <m:oMath>
        <m:r>
          <w:rPr/>
          <m:t xml:space="preserve">f</m:t>
        </m:r>
      </m:oMath>
      <w:r w:rsidDel="00000000" w:rsidR="00000000" w:rsidRPr="00000000">
        <w:rPr>
          <w:rtl w:val="0"/>
        </w:rPr>
        <w:t xml:space="preserve"> na intervalu </w:t>
      </w:r>
      <m:oMath>
        <m:r>
          <w:rPr/>
          <m:t xml:space="preserve">&lt;a,b&gt;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délka křivky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Nechť funkce </w:t>
      </w:r>
      <m:oMath>
        <m:r>
          <w:rPr/>
          <m:t xml:space="preserve">f</m:t>
        </m:r>
      </m:oMath>
      <w:r w:rsidDel="00000000" w:rsidR="00000000" w:rsidRPr="00000000">
        <w:rPr>
          <w:rtl w:val="0"/>
        </w:rPr>
        <w:t xml:space="preserve">má po částech spojitou derivaci na intervalu </w:t>
      </w:r>
      <m:oMath>
        <m:r>
          <w:rPr/>
          <m:t xml:space="preserve">(a,b)</m:t>
        </m: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a,b </m:t>
        </m:r>
        <m:r>
          <w:rPr/>
          <m:t>∈</m:t>
        </m:r>
        <m:bar>
          <m:barPr>
            <m:pos/>
            <m:ctrlPr>
              <w:rPr/>
            </m:ctrlPr>
          </m:barPr>
          <m:e>
            <m:r>
              <w:rPr/>
              <m:t xml:space="preserve">R</m:t>
            </m:r>
          </m:e>
        </m:bar>
      </m:oMath>
      <w:r w:rsidDel="00000000" w:rsidR="00000000" w:rsidRPr="00000000">
        <w:rPr>
          <w:rtl w:val="0"/>
        </w:rPr>
        <w:t xml:space="preserve">. Délka grafu funkce </w:t>
      </w:r>
      <m:oMath>
        <m:r>
          <w:rPr/>
          <m:t xml:space="preserve">f</m:t>
        </m:r>
      </m:oMath>
      <w:r w:rsidDel="00000000" w:rsidR="00000000" w:rsidRPr="00000000">
        <w:rPr>
          <w:rtl w:val="0"/>
        </w:rPr>
        <w:t xml:space="preserve"> je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ad>
          <m:radPr>
            <m:degHide m:val="1"/>
            <m:ctrlPr>
              <w:rPr/>
            </m:ctrlPr>
          </m:radPr>
          <m:e>
            <m:r>
              <w:rPr/>
              <m:t xml:space="preserve">1+</m:t>
            </m:r>
            <m:sSup>
              <m:sSupPr>
                <m:ctrlPr>
                  <w:rPr/>
                </m:ctrlPr>
              </m:sSupPr>
              <m:e>
                <m:d>
                  <m:dPr>
                    <m:begChr m:val="["/>
                    <m:endChr m:val="]"/>
                    <m:ctrlPr>
                      <w:rPr/>
                    </m:ctrlPr>
                  </m:dPr>
                  <m:e>
                    <m:r>
                      <w:rPr/>
                      <m:t xml:space="preserve">f'(x)</m:t>
                    </m:r>
                  </m:e>
                </m:d>
              </m:e>
              <m:sup>
                <m:r>
                  <w:rPr/>
                  <m:t xml:space="preserve">2</m:t>
                </m:r>
              </m:sup>
            </m:sSup>
          </m:e>
        </m:rad>
        <m:r>
          <w:rPr/>
          <m:t xml:space="preserve">dx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obsah plochy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Nechť funkce </w:t>
      </w:r>
      <m:oMath>
        <m:r>
          <w:rPr/>
          <m:t xml:space="preserve">f,g</m:t>
        </m:r>
      </m:oMath>
      <w:r w:rsidDel="00000000" w:rsidR="00000000" w:rsidRPr="00000000">
        <w:rPr>
          <w:rtl w:val="0"/>
        </w:rPr>
        <w:t xml:space="preserve"> jsou po částech spojité na intervalu </w:t>
      </w:r>
      <m:oMath>
        <m:r>
          <w:rPr/>
          <m:t xml:space="preserve">(a,b)</m:t>
        </m: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a,b</m:t>
        </m:r>
        <m:r>
          <w:rPr/>
          <m:t>∈</m:t>
        </m:r>
        <m:bar>
          <m:barPr>
            <m:pos/>
            <m:ctrlPr>
              <w:rPr/>
            </m:ctrlPr>
          </m:barPr>
          <m:e>
            <m:r>
              <w:rPr/>
              <m:t xml:space="preserve">R</m:t>
            </m:r>
          </m:e>
        </m:bar>
      </m:oMath>
      <w:r w:rsidDel="00000000" w:rsidR="00000000" w:rsidRPr="00000000">
        <w:rPr>
          <w:rtl w:val="0"/>
        </w:rPr>
        <w:t xml:space="preserve">, </w:t>
      </w:r>
      <m:oMath>
        <m:r>
          <w:rPr/>
          <m:t xml:space="preserve">f</m:t>
        </m:r>
        <m:r>
          <w:rPr/>
          <m:t>≤</m:t>
        </m:r>
        <m:r>
          <w:rPr/>
          <m:t xml:space="preserve">g</m:t>
        </m:r>
      </m:oMath>
      <w:r w:rsidDel="00000000" w:rsidR="00000000" w:rsidRPr="00000000">
        <w:rPr>
          <w:rtl w:val="0"/>
        </w:rPr>
        <w:t xml:space="preserve">. Obsah plochy </w:t>
      </w:r>
      <m:oMath>
        <m:d>
          <m:dPr>
            <m:begChr m:val="{"/>
            <m:endChr m:val="}"/>
            <m:ctrlPr>
              <w:rPr/>
            </m:ctrlPr>
          </m:dPr>
          <m:e>
            <m:d>
              <m:dPr>
                <m:begChr m:val="["/>
                <m:endChr m:val="]"/>
                <m:ctrlPr>
                  <w:rPr/>
                </m:ctrlPr>
              </m:dPr>
              <m:e>
                <m:r>
                  <w:rPr/>
                  <m:t xml:space="preserve">x,y</m:t>
                </m:r>
              </m:e>
            </m:d>
            <m:r>
              <w:rPr/>
              <m:t>∈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R</m:t>
                </m:r>
              </m:e>
              <m:sup>
                <m:r>
                  <w:rPr/>
                  <m:t xml:space="preserve">2</m:t>
                </m:r>
              </m:sup>
            </m:sSup>
            <m:r>
              <w:rPr/>
              <m:t xml:space="preserve">:x</m:t>
            </m:r>
            <m:r>
              <w:rPr/>
              <m:t>∈</m:t>
            </m:r>
            <m:r>
              <w:rPr/>
              <m:t xml:space="preserve">(a,b), f(x) </m:t>
            </m:r>
            <m:r>
              <w:rPr/>
              <m:t>≤</m:t>
            </m:r>
            <m:r>
              <w:rPr/>
              <m:t xml:space="preserve">y</m:t>
            </m:r>
            <m:r>
              <w:rPr/>
              <m:t>≤</m:t>
            </m:r>
            <m:r>
              <w:rPr/>
              <m:t xml:space="preserve">g(x)</m:t>
            </m:r>
          </m:e>
        </m:d>
      </m:oMath>
      <w:r w:rsidDel="00000000" w:rsidR="00000000" w:rsidRPr="00000000">
        <w:rPr>
          <w:rtl w:val="0"/>
        </w:rPr>
        <w:t xml:space="preserve"> je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(g(x)-f(x)) dx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objem rotačního tělesa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Nechť funkce </w:t>
      </w:r>
      <m:oMath>
        <m:r>
          <w:rPr/>
          <m:t xml:space="preserve">f</m:t>
        </m:r>
      </m:oMath>
      <w:r w:rsidDel="00000000" w:rsidR="00000000" w:rsidRPr="00000000">
        <w:rPr>
          <w:rtl w:val="0"/>
        </w:rPr>
        <w:t xml:space="preserve"> je po částech spojitá na intervalu </w:t>
      </w:r>
      <m:oMath>
        <m:r>
          <w:rPr/>
          <m:t xml:space="preserve">(a,b), a,b </m:t>
        </m:r>
        <m:r>
          <w:rPr/>
          <m:t>∈</m:t>
        </m:r>
        <m:bar>
          <m:barPr>
            <m:pos/>
            <m:ctrlPr>
              <w:rPr/>
            </m:ctrlPr>
          </m:barPr>
          <m:e>
            <m:r>
              <w:rPr/>
              <m:t xml:space="preserve">R</m:t>
            </m:r>
          </m:e>
        </m:bar>
      </m:oMath>
      <w:r w:rsidDel="00000000" w:rsidR="00000000" w:rsidRPr="00000000">
        <w:rPr>
          <w:rtl w:val="0"/>
        </w:rPr>
        <w:t xml:space="preserve">. Objem (rotačního) tělesa </w:t>
      </w:r>
      <m:oMath>
        <m:d>
          <m:dPr>
            <m:begChr m:val="{"/>
            <m:endChr m:val="}"/>
            <m:ctrlPr>
              <w:rPr/>
            </m:ctrlPr>
          </m:dPr>
          <m:e>
            <m:d>
              <m:dPr>
                <m:begChr m:val="["/>
                <m:endChr m:val="]"/>
                <m:ctrlPr>
                  <w:rPr/>
                </m:ctrlPr>
              </m:dPr>
              <m:e>
                <m:r>
                  <w:rPr/>
                  <m:t xml:space="preserve">x,y,z</m:t>
                </m:r>
              </m:e>
            </m:d>
            <m:r>
              <w:rPr/>
              <m:t>∈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R</m:t>
                </m:r>
              </m:e>
              <m:sup>
                <m:r>
                  <w:rPr/>
                  <m:t xml:space="preserve">3</m:t>
                </m:r>
              </m:sup>
            </m:sSup>
            <m:r>
              <w:rPr/>
              <m:t xml:space="preserve">:x</m:t>
            </m:r>
            <m:r>
              <w:rPr/>
              <m:t>∈</m:t>
            </m:r>
            <m:r>
              <w:rPr/>
              <m:t xml:space="preserve">(a,b), y</m:t>
            </m:r>
            <m:sSup>
              <m:sSupPr>
                <m:ctrlPr>
                  <w:rPr/>
                </m:ctrlPr>
              </m:sSupPr>
              <m:e/>
              <m:sup>
                <m:r>
                  <w:rPr/>
                  <m:t xml:space="preserve">2</m:t>
                </m:r>
              </m:sup>
            </m:sSup>
            <m:r>
              <w:rPr/>
              <m:t xml:space="preserve">+z</m:t>
            </m:r>
            <m:sSup>
              <m:sSupPr>
                <m:ctrlPr>
                  <w:rPr>
                    <w:vertAlign w:val="superscript"/>
                  </w:rPr>
                </m:ctrlPr>
              </m:sSupPr>
              <m:e/>
              <m:sup>
                <m:r>
                  <w:rPr>
                    <w:vertAlign w:val="superscript"/>
                  </w:rPr>
                  <m:t xml:space="preserve">2</m:t>
                </m:r>
              </m:sup>
            </m:sSup>
            <m:r>
              <w:rPr/>
              <m:t xml:space="preserve"> </m:t>
            </m:r>
            <m:r>
              <w:rPr/>
              <m:t>≤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f</m:t>
                </m:r>
              </m:e>
              <m:sup>
                <m:r>
                  <w:rPr/>
                  <m:t xml:space="preserve">2</m:t>
                </m:r>
              </m:sup>
            </m:sSup>
            <m:r>
              <w:rPr/>
              <m:t xml:space="preserve">(x)</m:t>
            </m:r>
          </m:e>
        </m:d>
      </m:oMath>
      <w:r w:rsidDel="00000000" w:rsidR="00000000" w:rsidRPr="00000000">
        <w:rPr>
          <w:rtl w:val="0"/>
        </w:rPr>
        <w:t xml:space="preserve"> je </w:t>
      </w:r>
      <m:oMath>
        <m:r>
          <m:t>π</m:t>
        </m:r>
        <m:r>
          <w:rPr/>
          <m:t xml:space="preserve">*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sSup>
          <m:sSupPr>
            <m:ctrlPr>
              <w:rPr/>
            </m:ctrlPr>
          </m:sSupPr>
          <m:e>
            <m:r>
              <w:rPr/>
              <m:t xml:space="preserve">f</m:t>
            </m:r>
          </m:e>
          <m:sup>
            <m:r>
              <w:rPr/>
              <m:t xml:space="preserve">2</m:t>
            </m:r>
          </m:sup>
        </m:sSup>
        <m:r>
          <w:rPr/>
          <m:t xml:space="preserve">(x) dx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obsah pláště rotačního tělesa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Nechť funkce </w:t>
      </w:r>
      <m:oMath>
        <m:r>
          <w:rPr/>
          <m:t xml:space="preserve">f</m:t>
        </m:r>
      </m:oMath>
      <w:r w:rsidDel="00000000" w:rsidR="00000000" w:rsidRPr="00000000">
        <w:rPr>
          <w:rtl w:val="0"/>
        </w:rPr>
        <w:t xml:space="preserve"> je po částech spojitá na intervalu </w:t>
      </w:r>
      <m:oMath>
        <m:r>
          <w:rPr/>
          <m:t xml:space="preserve">(a,b), a,b </m:t>
        </m:r>
        <m:r>
          <w:rPr/>
          <m:t>∈</m:t>
        </m:r>
        <m:bar>
          <m:barPr>
            <m:pos/>
            <m:ctrlPr>
              <w:rPr/>
            </m:ctrlPr>
          </m:barPr>
          <m:e>
            <m:r>
              <w:rPr/>
              <m:t xml:space="preserve">R</m:t>
            </m:r>
          </m:e>
        </m:bar>
      </m:oMath>
      <w:r w:rsidDel="00000000" w:rsidR="00000000" w:rsidRPr="00000000">
        <w:rPr>
          <w:rtl w:val="0"/>
        </w:rPr>
        <w:t xml:space="preserve">. Osah množiny </w:t>
      </w:r>
      <m:oMath>
        <m:d>
          <m:dPr>
            <m:begChr m:val="{"/>
            <m:endChr m:val="}"/>
            <m:ctrlPr>
              <w:rPr/>
            </m:ctrlPr>
          </m:dPr>
          <m:e>
            <m:d>
              <m:dPr>
                <m:begChr m:val="["/>
                <m:endChr m:val="]"/>
                <m:ctrlPr>
                  <w:rPr/>
                </m:ctrlPr>
              </m:dPr>
              <m:e>
                <m:r>
                  <w:rPr/>
                  <m:t xml:space="preserve">x,y,z</m:t>
                </m:r>
              </m:e>
            </m:d>
            <m:r>
              <w:rPr/>
              <m:t>∈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R</m:t>
                </m:r>
              </m:e>
              <m:sup>
                <m:r>
                  <w:rPr/>
                  <m:t xml:space="preserve">3</m:t>
                </m:r>
              </m:sup>
            </m:sSup>
            <m:r>
              <w:rPr/>
              <m:t xml:space="preserve">:x</m:t>
            </m:r>
            <m:r>
              <w:rPr/>
              <m:t>∈</m:t>
            </m:r>
            <m:r>
              <w:rPr/>
              <m:t xml:space="preserve">(a,b), y</m:t>
            </m:r>
            <m:sSup>
              <m:sSupPr>
                <m:ctrlPr>
                  <w:rPr/>
                </m:ctrlPr>
              </m:sSupPr>
              <m:e/>
              <m:sup>
                <m:r>
                  <w:rPr/>
                  <m:t xml:space="preserve">2</m:t>
                </m:r>
              </m:sup>
            </m:sSup>
            <m:r>
              <w:rPr/>
              <m:t xml:space="preserve">+z</m:t>
            </m:r>
            <m:sSup>
              <m:sSupPr>
                <m:ctrlPr>
                  <w:rPr>
                    <w:vertAlign w:val="superscript"/>
                  </w:rPr>
                </m:ctrlPr>
              </m:sSupPr>
              <m:e/>
              <m:sup>
                <m:r>
                  <w:rPr>
                    <w:vertAlign w:val="superscript"/>
                  </w:rPr>
                  <m:t xml:space="preserve">2</m:t>
                </m:r>
              </m:sup>
            </m:sSup>
            <m:r>
              <w:rPr/>
              <m:t xml:space="preserve"> =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f</m:t>
                </m:r>
              </m:e>
              <m:sup>
                <m:r>
                  <w:rPr/>
                  <m:t xml:space="preserve">2</m:t>
                </m:r>
              </m:sup>
            </m:sSup>
            <m:r>
              <w:rPr/>
              <m:t xml:space="preserve">(x)</m:t>
            </m:r>
          </m:e>
        </m:d>
      </m:oMath>
      <w:r w:rsidDel="00000000" w:rsidR="00000000" w:rsidRPr="00000000">
        <w:rPr>
          <w:rtl w:val="0"/>
        </w:rPr>
        <w:t xml:space="preserve"> (pláště rotačního tělesa) je </w:t>
      </w:r>
      <m:oMath>
        <m:r>
          <w:rPr/>
          <m:t xml:space="preserve">2</m:t>
        </m:r>
        <m:r>
          <w:rPr/>
          <m:t>π</m:t>
        </m:r>
        <m:r>
          <w:rPr/>
          <m:t xml:space="preserve">*</m:t>
        </m:r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 </m:t>
        </m:r>
        <m:rad>
          <m:radPr>
            <m:degHide m:val="1"/>
            <m:ctrlPr>
              <w:rPr/>
            </m:ctrlPr>
          </m:radPr>
          <m:e>
            <m:r>
              <w:rPr/>
              <m:t xml:space="preserve">1+</m:t>
            </m:r>
            <m:sSup>
              <m:sSupPr>
                <m:ctrlPr>
                  <w:rPr/>
                </m:ctrlPr>
              </m:sSupPr>
              <m:e>
                <m:d>
                  <m:dPr>
                    <m:begChr m:val="["/>
                    <m:endChr m:val="]"/>
                    <m:ctrlPr>
                      <w:rPr/>
                    </m:ctrlPr>
                  </m:dPr>
                  <m:e>
                    <m:r>
                      <w:rPr/>
                      <m:t xml:space="preserve">f'(x)</m:t>
                    </m:r>
                  </m:e>
                </m:d>
              </m:e>
              <m:sup>
                <m:r>
                  <w:rPr/>
                  <m:t xml:space="preserve">2</m:t>
                </m:r>
              </m:sup>
            </m:sSup>
          </m:e>
        </m:rad>
        <m:r>
          <w:rPr/>
          <m:t xml:space="preserve"> dx</m:t>
        </m:r>
      </m:oMath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  <w:rPr/>
      </w:pPr>
      <w:bookmarkStart w:colFirst="0" w:colLast="0" w:name="_1ldnypp8e4ya" w:id="5"/>
      <w:bookmarkEnd w:id="5"/>
      <w:r w:rsidDel="00000000" w:rsidR="00000000" w:rsidRPr="00000000">
        <w:rPr>
          <w:rtl w:val="0"/>
        </w:rPr>
        <w:t xml:space="preserve">Posloupnosti a řady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posloupnost: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Definice:</w:t>
      </w:r>
      <w:r w:rsidDel="00000000" w:rsidR="00000000" w:rsidRPr="00000000">
        <w:rPr>
          <w:rtl w:val="0"/>
        </w:rPr>
        <w:t xml:space="preserve"> (Nekonečná) posloupnost reálných čísel je zobrazení N → R. Označíme-li a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obraz čísla n (n-tý člen posloupnosti), pak posloupnost zapisujeme jako (a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a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...</w:t>
      </w:r>
      <w:r w:rsidDel="00000000" w:rsidR="00000000" w:rsidRPr="00000000">
        <w:rPr>
          <w:rtl w:val="0"/>
        </w:rPr>
        <w:t xml:space="preserve">) = </w:t>
      </w:r>
      <m:oMath>
        <m:sSub>
          <m:sSubPr>
            <m:ctrlPr>
              <w:rPr/>
            </m:ctrlPr>
          </m:sSubPr>
          <m:e>
            <m:r>
              <w:rPr/>
              <m:t xml:space="preserve">(a</m:t>
            </m:r>
          </m:e>
          <m:sub>
            <m:r>
              <w:rPr/>
              <m:t xml:space="preserve">n</m:t>
            </m:r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limita posloupnosti: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Definice:</w:t>
      </w:r>
      <w:r w:rsidDel="00000000" w:rsidR="00000000" w:rsidRPr="00000000">
        <w:rPr>
          <w:rtl w:val="0"/>
        </w:rPr>
        <w:t xml:space="preserve"> Posloupnost </w:t>
      </w:r>
      <m:oMath>
        <m:sSubSup>
          <m:sSubSupPr>
            <m:ctrlPr>
              <w:rPr/>
            </m:ctrlPr>
          </m:sSubSupPr>
          <m:e>
            <m:r>
              <w:rPr/>
              <m:t xml:space="preserve">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a</m:t>
                </m:r>
              </m:e>
              <m:sub>
                <m:r>
                  <w:rPr/>
                  <m:t xml:space="preserve">n</m:t>
                </m:r>
              </m:sub>
            </m:sSub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  <w:t xml:space="preserve">má limitu </w:t>
      </w:r>
      <m:oMath>
        <m:r>
          <w:rPr/>
          <m:t xml:space="preserve">a</m:t>
        </m:r>
        <m:r>
          <w:rPr/>
          <m:t>∈</m:t>
        </m:r>
        <m:bar>
          <m:barPr>
            <m:pos/>
            <m:ctrlPr>
              <w:rPr/>
            </m:ctrlPr>
          </m:barPr>
          <m:e>
            <m:r>
              <w:rPr/>
              <m:t xml:space="preserve">R</m:t>
            </m:r>
          </m:e>
        </m:bar>
      </m:oMath>
      <w:r w:rsidDel="00000000" w:rsidR="00000000" w:rsidRPr="00000000">
        <w:rPr>
          <w:rtl w:val="0"/>
        </w:rPr>
        <w:t xml:space="preserve">, pokud pro každé okolí </w:t>
      </w:r>
      <m:oMath>
        <m:r>
          <w:rPr/>
          <m:t xml:space="preserve">U</m:t>
        </m:r>
      </m:oMath>
      <w:r w:rsidDel="00000000" w:rsidR="00000000" w:rsidRPr="00000000">
        <w:rPr>
          <w:rtl w:val="0"/>
        </w:rPr>
        <w:t xml:space="preserve">bodu </w:t>
      </w:r>
      <m:oMath>
        <m:r>
          <w:rPr/>
          <m:t xml:space="preserve">a</m:t>
        </m:r>
      </m:oMath>
      <w:r w:rsidDel="00000000" w:rsidR="00000000" w:rsidRPr="00000000">
        <w:rPr>
          <w:rtl w:val="0"/>
        </w:rPr>
        <w:t xml:space="preserve"> existuje </w:t>
      </w:r>
      <m:oMath>
        <m:sSub>
          <m:sSubPr>
            <m:ctrlPr>
              <w:rPr/>
            </m:ctrlPr>
          </m:sSubPr>
          <m:e>
            <m:r>
              <w:rPr/>
              <m:t xml:space="preserve">n</m:t>
            </m:r>
          </m:e>
          <m:sub>
            <m:r>
              <w:rPr/>
              <m:t xml:space="preserve">0</m:t>
            </m:r>
          </m:sub>
        </m:sSub>
        <m:r>
          <w:rPr/>
          <m:t>∈</m:t>
        </m:r>
        <m:r>
          <w:rPr/>
          <m:t xml:space="preserve">N</m:t>
        </m:r>
      </m:oMath>
      <w:r w:rsidDel="00000000" w:rsidR="00000000" w:rsidRPr="00000000">
        <w:rPr>
          <w:rtl w:val="0"/>
        </w:rPr>
        <w:t xml:space="preserve">tak, že pro všechna přirozená </w:t>
      </w:r>
      <m:oMath>
        <m:r>
          <w:rPr/>
          <m:t xml:space="preserve">n&gt;</m:t>
        </m:r>
        <m:sSub>
          <m:sSubPr>
            <m:ctrlPr>
              <w:rPr/>
            </m:ctrlPr>
          </m:sSubPr>
          <m:e>
            <m:r>
              <w:rPr/>
              <m:t xml:space="preserve">n</m:t>
            </m:r>
          </m:e>
          <m:sub>
            <m:r>
              <w:rPr/>
              <m:t xml:space="preserve">0</m:t>
            </m:r>
          </m:sub>
        </m:sSub>
      </m:oMath>
      <w:r w:rsidDel="00000000" w:rsidR="00000000" w:rsidRPr="00000000">
        <w:rPr>
          <w:rtl w:val="0"/>
        </w:rPr>
        <w:t xml:space="preserve"> je </w:t>
      </w:r>
      <m:oMath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n</m:t>
            </m:r>
          </m:sub>
        </m:sSub>
        <m:r>
          <w:rPr/>
          <m:t>∈</m:t>
        </m:r>
        <m:r>
          <w:rPr/>
          <m:t xml:space="preserve">U</m:t>
        </m:r>
      </m:oMath>
      <w:r w:rsidDel="00000000" w:rsidR="00000000" w:rsidRPr="00000000">
        <w:rPr>
          <w:rtl w:val="0"/>
        </w:rPr>
        <w:t xml:space="preserve">. Značíme </w:t>
      </w:r>
      <m:oMath>
        <m:limLow>
          <m:limLowPr>
            <m:ctrlPr>
              <w:rPr/>
            </m:ctrlPr>
          </m:limLowPr>
          <m:e>
            <m:r>
              <m:t>lim</m:t>
            </m:r>
          </m:e>
          <m:lim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lim>
        </m:limLow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n</m:t>
            </m:r>
          </m:sub>
        </m:sSub>
        <m:r>
          <w:rPr/>
          <m:t xml:space="preserve">=a</m:t>
        </m:r>
      </m:oMath>
      <w:r w:rsidDel="00000000" w:rsidR="00000000" w:rsidRPr="00000000">
        <w:rPr>
          <w:rtl w:val="0"/>
        </w:rPr>
        <w:t xml:space="preserve">, </w:t>
      </w:r>
      <m:oMath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n</m:t>
            </m:r>
          </m:sub>
        </m:sSub>
        <m:sSup>
          <m:sSupPr>
            <m:ctrlPr>
              <w:rPr/>
            </m:ctrlPr>
          </m:sSupPr>
          <m:e>
            <m:r>
              <w:rPr/>
              <m:t>→</m:t>
            </m:r>
          </m:e>
          <m:sup>
            <m:r>
              <w:rPr/>
              <m:t xml:space="preserve">n</m:t>
            </m:r>
            <m:r>
              <w:rPr/>
              <m:t>→</m:t>
            </m:r>
            <m:r>
              <w:rPr/>
              <m:t>∞</m:t>
            </m:r>
          </m:sup>
        </m:sSup>
        <m:r>
          <w:rPr/>
          <m:t xml:space="preserve">a</m:t>
        </m:r>
      </m:oMath>
      <w:r w:rsidDel="00000000" w:rsidR="00000000" w:rsidRPr="00000000">
        <w:rPr>
          <w:rtl w:val="0"/>
        </w:rPr>
        <w:t xml:space="preserve">, </w:t>
      </w:r>
      <m:oMath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n</m:t>
            </m:r>
          </m:sub>
        </m:sSub>
        <m:r>
          <w:rPr/>
          <m:t>→</m:t>
        </m:r>
        <m:r>
          <w:rPr/>
          <m:t xml:space="preserve">a  pro n</m:t>
        </m:r>
        <m:r>
          <w:rPr/>
          <m:t>→</m:t>
        </m:r>
        <m:r>
          <w:rPr/>
          <m:t>∞</m:t>
        </m:r>
      </m:oMath>
      <w:r w:rsidDel="00000000" w:rsidR="00000000" w:rsidRPr="00000000">
        <w:rPr>
          <w:rtl w:val="0"/>
        </w:rPr>
        <w:t xml:space="preserve">. Posloupnost s vlastní limitou se nazývá konvergentní, s nevlastní limitou divergentní.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vybraná posloupnost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Definice:</w:t>
      </w:r>
      <w:r w:rsidDel="00000000" w:rsidR="00000000" w:rsidRPr="00000000">
        <w:rPr>
          <w:rtl w:val="0"/>
        </w:rPr>
        <w:t xml:space="preserve"> Vybraná posloupnost (podposloupnost) z posloupnosti </w:t>
      </w:r>
      <m:oMath>
        <m:sSub>
          <m:sSubPr>
            <m:ctrlPr>
              <w:rPr/>
            </m:ctrlPr>
          </m:sSubPr>
          <m:e>
            <m:r>
              <w:rPr/>
              <m:t xml:space="preserve">(a</m:t>
            </m:r>
          </m:e>
          <m:sub>
            <m:r>
              <w:rPr/>
              <m:t xml:space="preserve">n</m:t>
            </m:r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  <w:t xml:space="preserve"> je posloupnost </w:t>
      </w:r>
      <m:oMath>
        <m:sSub>
          <m:sSubPr>
            <m:ctrlPr>
              <w:rPr/>
            </m:ctrlPr>
          </m:sSubPr>
          <m:e>
            <m:r>
              <w:rPr/>
              <m:t xml:space="preserve">(a</m:t>
            </m:r>
          </m:e>
          <m:sub>
            <m:sSub>
              <m:sSubPr>
                <m:ctrlPr>
                  <w:rPr/>
                </m:ctrlPr>
              </m:sSubPr>
              <m:e>
                <m:r>
                  <w:rPr/>
                  <m:t xml:space="preserve">k</m:t>
                </m:r>
              </m:e>
              <m:sub>
                <m:r>
                  <w:rPr/>
                  <m:t xml:space="preserve">n</m:t>
                </m:r>
              </m:sub>
            </m:sSub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  <w:t xml:space="preserve">, kde </w:t>
      </w:r>
      <m:oMath>
        <m:sSub>
          <m:sSubPr>
            <m:ctrlPr>
              <w:rPr/>
            </m:ctrlPr>
          </m:sSubPr>
          <m:e>
            <m:r>
              <w:rPr/>
              <m:t xml:space="preserve">(k</m:t>
            </m:r>
          </m:e>
          <m:sub>
            <m:r>
              <w:rPr/>
              <m:t xml:space="preserve">n</m:t>
            </m:r>
          </m:sub>
        </m:sSub>
        <m:sSubSup>
          <m:sSubSupPr>
            <m:ctrlPr>
              <w:rPr/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n=1</m:t>
            </m:r>
          </m:sub>
          <m:sup>
            <m:r>
              <w:rPr/>
              <m:t>∞</m:t>
            </m:r>
          </m:sup>
        </m:sSubSup>
      </m:oMath>
      <w:r w:rsidDel="00000000" w:rsidR="00000000" w:rsidRPr="00000000">
        <w:rPr>
          <w:rtl w:val="0"/>
        </w:rPr>
        <w:t xml:space="preserve"> je rostoucí posloupnost přirozených čísel.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hromadná hodnota a její existence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Definice:</w:t>
      </w:r>
      <w:r w:rsidDel="00000000" w:rsidR="00000000" w:rsidRPr="00000000">
        <w:rPr>
          <w:rtl w:val="0"/>
        </w:rPr>
        <w:t xml:space="preserve"> Číslo a ∈ R̅ je hromadná hodnota posloupnosti, pokud v každém okolí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leží nekonečně mnoho jejích členů.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Každá posloupnost má alespoň jednu hromadnou hodnotu (u omezené posloupnosti hromadnou hodnotu vlastní).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Supremum a infimum množiny hromadných hodnot posloupnosti jsou hromadné hodnoty této posloupnosti.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limes inferior (lim inf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n→ ∞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) - nejmenší hromadná hodnota posloupnosti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limes superior (lim sup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n→ ∞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) - největší hromadná hodnota posloupnosti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řady: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součet řady: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aritmetická je +- ∞ 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geometrická řada a její součet (důkaz):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/>
      </w:pP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q</w:t>
      </w:r>
      <w:r w:rsidDel="00000000" w:rsidR="00000000" w:rsidRPr="00000000">
        <w:rPr>
          <w:vertAlign w:val="super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=</w:t>
      </w:r>
      <w:r w:rsidDel="00000000" w:rsidR="00000000" w:rsidRPr="00000000">
        <w:rPr>
          <w:rtl w:val="0"/>
        </w:rPr>
        <w:t xml:space="preserve"> </w:t>
      </w:r>
      <m:oMath>
        <m:f>
          <m:fPr>
            <m:ctrlPr>
              <w:rPr/>
            </m:ctrlPr>
          </m:fPr>
          <m:num>
            <m:r>
              <w:rPr/>
              <m:t xml:space="preserve">a1</m:t>
            </m:r>
          </m:num>
          <m:den>
            <m:r>
              <w:rPr/>
              <m:t xml:space="preserve">1-q</m:t>
            </m:r>
          </m:den>
        </m:f>
      </m:oMath>
      <w:r w:rsidDel="00000000" w:rsidR="00000000" w:rsidRPr="00000000">
        <w:rPr>
          <w:rtl w:val="0"/>
        </w:rPr>
        <w:t xml:space="preserve"> pro </w:t>
      </w:r>
      <m:oMath>
        <m:d>
          <m:dPr>
            <m:begChr m:val="|"/>
            <m:endChr m:val="|"/>
            <m:ctrlPr>
              <w:rPr/>
            </m:ctrlPr>
          </m:dPr>
          <m:e>
            <m:r>
              <w:rPr/>
              <m:t xml:space="preserve">q</m:t>
            </m:r>
          </m:e>
        </m:d>
        <m:r>
          <w:rPr/>
          <m:t xml:space="preserve">&lt;1</m:t>
        </m:r>
      </m:oMath>
      <w:r w:rsidDel="00000000" w:rsidR="00000000" w:rsidRPr="00000000">
        <w:rPr>
          <w:rtl w:val="0"/>
        </w:rPr>
        <w:t xml:space="preserve">, pro když </w:t>
      </w:r>
      <m:oMath>
        <m:d>
          <m:dPr>
            <m:begChr m:val="|"/>
            <m:endChr m:val="|"/>
            <m:ctrlPr>
              <w:rPr/>
            </m:ctrlPr>
          </m:dPr>
          <m:e>
            <m:r>
              <w:rPr/>
              <m:t xml:space="preserve">q</m:t>
            </m:r>
          </m:e>
        </m:d>
      </m:oMath>
      <w:r w:rsidDel="00000000" w:rsidR="00000000" w:rsidRPr="00000000">
        <w:rPr>
          <w:rtl w:val="0"/>
        </w:rPr>
        <w:t xml:space="preserve">&gt; </w:t>
      </w:r>
      <w:r w:rsidDel="00000000" w:rsidR="00000000" w:rsidRPr="00000000">
        <w:rPr>
          <w:rtl w:val="0"/>
        </w:rPr>
        <w:t xml:space="preserve">1 a </w:t>
      </w:r>
      <m:oMath>
        <m:r>
          <w:rPr/>
          <m:t xml:space="preserve">a</m:t>
        </m:r>
        <m:r>
          <w:rPr/>
          <m:t>≠</m:t>
        </m:r>
        <m:r>
          <w:rPr/>
          <m:t xml:space="preserve">0</m:t>
        </m:r>
      </m:oMath>
      <w:r w:rsidDel="00000000" w:rsidR="00000000" w:rsidRPr="00000000">
        <w:rPr>
          <w:rtl w:val="0"/>
        </w:rPr>
        <w:t xml:space="preserve">řada nekonverguje.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subscript"/>
          <w:rtl w:val="0"/>
        </w:rPr>
        <w:t xml:space="preserve">n </w:t>
      </w:r>
      <w:r w:rsidDel="00000000" w:rsidR="00000000" w:rsidRPr="00000000">
        <w:rPr>
          <w:rtl w:val="0"/>
        </w:rPr>
        <w:t xml:space="preserve">= 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(1 + q + … + q</w:t>
      </w:r>
      <w:r w:rsidDel="00000000" w:rsidR="00000000" w:rsidRPr="00000000">
        <w:rPr>
          <w:vertAlign w:val="superscript"/>
          <w:rtl w:val="0"/>
        </w:rPr>
        <w:t xml:space="preserve">n-1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qS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= 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( q + · · · + q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n−1</w:t>
      </w:r>
      <w:r w:rsidDel="00000000" w:rsidR="00000000" w:rsidRPr="00000000">
        <w:rPr>
          <w:rtl w:val="0"/>
        </w:rPr>
        <w:t xml:space="preserve"> + q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(1 − q)S</w:t>
      </w:r>
      <w:r w:rsidDel="00000000" w:rsidR="00000000" w:rsidRPr="00000000">
        <w:rPr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 = 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(1 − q</w:t>
      </w:r>
      <w:r w:rsidDel="00000000" w:rsidR="00000000" w:rsidRPr="00000000">
        <w:rPr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  <w:t xml:space="preserve">) // vzniklo odečtením prvních dvou rovnic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>
          <w:u w:val="none"/>
        </w:rPr>
      </w:pPr>
      <m:oMath>
        <m:sSub>
          <m:sSubPr>
            <m:ctrlPr>
              <w:rPr/>
            </m:ctrlPr>
          </m:sSubPr>
          <m:e>
            <m:r>
              <w:rPr/>
              <m:t xml:space="preserve">S</m:t>
            </m:r>
          </m:e>
          <m:sub>
            <m:r>
              <w:rPr/>
              <m:t xml:space="preserve">n</m:t>
            </m:r>
          </m:sub>
        </m:sSub>
        <m:r>
          <w:rPr/>
          <m:t xml:space="preserve">=</m:t>
        </m:r>
        <m:f>
          <m:fPr>
            <m:ctrlPr>
              <w:rPr/>
            </m:ctrlPr>
          </m:fPr>
          <m:num>
            <m:sSub>
              <m:sSubPr>
                <m:ctrlPr>
                  <w:rPr/>
                </m:ctrlPr>
              </m:sSubPr>
              <m:e>
                <m:r>
                  <w:rPr/>
                  <m:t xml:space="preserve">a</m:t>
                </m:r>
              </m:e>
              <m:sub>
                <m:r>
                  <w:rPr/>
                  <m:t xml:space="preserve">1</m:t>
                </m:r>
              </m:sub>
            </m:sSub>
            <m:r>
              <w:rPr/>
              <m:t xml:space="preserve">(1-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q</m:t>
                </m:r>
              </m:e>
              <m:sup>
                <m:r>
                  <w:rPr/>
                  <m:t xml:space="preserve">n</m:t>
                </m:r>
              </m:sup>
            </m:sSup>
            <m:r>
              <w:rPr/>
              <m:t xml:space="preserve">)</m:t>
            </m:r>
          </m:num>
          <m:den>
            <m:r>
              <w:rPr/>
              <m:t xml:space="preserve">1-q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Definice:</w:t>
      </w:r>
      <w:r w:rsidDel="00000000" w:rsidR="00000000" w:rsidRPr="00000000">
        <w:rPr>
          <w:rtl w:val="0"/>
        </w:rPr>
        <w:t xml:space="preserve"> řada konverguje, má-li konečný součet; diverguje, má-li nekonečný součet; osciluje, nemá-li součet.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Věta:</w:t>
      </w:r>
      <w:r w:rsidDel="00000000" w:rsidR="00000000" w:rsidRPr="00000000">
        <w:rPr>
          <w:rtl w:val="0"/>
        </w:rPr>
        <w:t xml:space="preserve"> Je-li řada </w:t>
      </w:r>
      <w:r w:rsidDel="00000000" w:rsidR="00000000" w:rsidRPr="00000000">
        <w:rPr>
          <w:rtl w:val="0"/>
        </w:rPr>
        <w:t xml:space="preserve">absolutně konvergentní, lze ji (beze změny součtu) přerovnat a rozdělit;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nutná </w:t>
      </w:r>
      <w:r w:rsidDel="00000000" w:rsidR="00000000" w:rsidRPr="00000000">
        <w:rPr>
          <w:rtl w:val="0"/>
        </w:rPr>
        <w:t xml:space="preserve">podmínka konvergence: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jestliže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konverguje, pak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k→∞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=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k→∞</w:t>
      </w:r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k→∞</w:t>
      </w:r>
      <w:r w:rsidDel="00000000" w:rsidR="00000000" w:rsidRPr="00000000">
        <w:rPr>
          <w:rtl w:val="0"/>
        </w:rPr>
        <w:t xml:space="preserve">(s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− s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k−1</w:t>
      </w:r>
      <w:r w:rsidDel="00000000" w:rsidR="00000000" w:rsidRPr="00000000">
        <w:rPr>
          <w:rtl w:val="0"/>
        </w:rPr>
        <w:t xml:space="preserve">) =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k→∞</w:t>
      </w:r>
      <w:r w:rsidDel="00000000" w:rsidR="00000000" w:rsidRPr="00000000">
        <w:rPr>
          <w:rtl w:val="0"/>
        </w:rPr>
        <w:t xml:space="preserve"> s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− lim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k→∞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 − 1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s − s = 0.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kritéria konvergence: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srovnávací: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0 ≤ 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≤ b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pro každé k ∈ N.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1) Jestliže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konverguje, pak i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 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konverguje.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2) Jestliže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diverguje, pak i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 b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diverguje.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podílové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≠ 0 pro každé k ∈ N. 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1) Je-li   </w:t>
      </w:r>
      <m:oMath>
        <m:d>
          <m:dPr>
            <m:begChr m:val="|"/>
            <m:endChr m:val="|"/>
          </m:dPr>
          <m:e>
            <m:f>
              <m:num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a</m:t>
                    </m:r>
                  </m:e>
                  <m:sub>
                    <m:r>
                      <w:rPr/>
                      <m:t xml:space="preserve">k+1</m:t>
                    </m:r>
                  </m:sub>
                </m:sSub>
              </m:num>
              <m:den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a</m:t>
                    </m:r>
                  </m:e>
                  <m:sub>
                    <m:r>
                      <w:rPr/>
                      <m:t xml:space="preserve">k</m:t>
                    </m:r>
                  </m:sub>
                </m:sSub>
              </m:den>
            </m:f>
          </m:e>
        </m:d>
      </m:oMath>
      <w:r w:rsidDel="00000000" w:rsidR="00000000" w:rsidRPr="00000000">
        <w:rPr>
          <w:rtl w:val="0"/>
        </w:rPr>
        <w:t xml:space="preserve">  ≤ q &lt; 1 pro každé k ∈ N, pak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konverguje (absolutně). 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2) Je-li    </w:t>
      </w:r>
      <m:oMath>
        <m:d>
          <m:dPr>
            <m:begChr m:val="|"/>
            <m:endChr m:val="|"/>
          </m:dPr>
          <m:e>
            <m:f>
              <m:num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a</m:t>
                    </m:r>
                  </m:e>
                  <m:sub>
                    <m:r>
                      <w:rPr/>
                      <m:t xml:space="preserve">k+1</m:t>
                    </m:r>
                  </m:sub>
                </m:sSub>
              </m:num>
              <m:den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a</m:t>
                    </m:r>
                  </m:e>
                  <m:sub>
                    <m:r>
                      <w:rPr/>
                      <m:t xml:space="preserve">k</m:t>
                    </m:r>
                  </m:sub>
                </m:sSub>
              </m:den>
            </m:f>
          </m:e>
        </m:d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≥ 1</w:t>
      </w:r>
      <w:r w:rsidDel="00000000" w:rsidR="00000000" w:rsidRPr="00000000">
        <w:rPr>
          <w:rtl w:val="0"/>
        </w:rPr>
        <w:t xml:space="preserve"> pro každé k ∈ N, pak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 nekonverguje. 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1) |a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≤ |a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k−1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|q ≤ · · · ≤ |a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|q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k−1</w:t>
      </w:r>
      <w:r w:rsidDel="00000000" w:rsidR="00000000" w:rsidRPr="00000000">
        <w:rPr>
          <w:rtl w:val="0"/>
        </w:rPr>
        <w:t xml:space="preserve">,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 |a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|q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k−1</w:t>
      </w:r>
      <w:r w:rsidDel="00000000" w:rsidR="00000000" w:rsidRPr="00000000">
        <w:rPr>
          <w:rtl w:val="0"/>
        </w:rPr>
        <w:t xml:space="preserve"> konv. 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2) |a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≥ |a</w:t>
      </w:r>
      <w:r w:rsidDel="00000000" w:rsidR="00000000" w:rsidRPr="00000000">
        <w:rPr>
          <w:rFonts w:ascii="Arial Unicode MS" w:cs="Arial Unicode MS" w:eastAsia="Arial Unicode MS" w:hAnsi="Arial Unicode MS"/>
          <w:vertAlign w:val="subscript"/>
          <w:rtl w:val="0"/>
        </w:rPr>
        <w:t xml:space="preserve">k−1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≥ · · · ≥ |a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|, 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!→</w:t>
      </w: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odmocninové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1) Je-li </w:t>
      </w:r>
      <m:oMath>
        <m:rad>
          <m:radPr>
            <m:ctrlPr>
              <w:rPr/>
            </m:ctrlPr>
          </m:radPr>
          <m:deg>
            <m:r>
              <w:rPr/>
              <m:t xml:space="preserve">k</m:t>
            </m:r>
          </m:deg>
          <m:e>
            <m:d>
              <m:dPr>
                <m:begChr m:val="|"/>
                <m:endChr m:val="|"/>
                <m:ctrlPr>
                  <w:rPr/>
                </m:ctrlPr>
              </m:dPr>
              <m:e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a</m:t>
                    </m:r>
                  </m:e>
                  <m:sub>
                    <m:r>
                      <w:rPr/>
                      <m:t xml:space="preserve">k</m:t>
                    </m:r>
                  </m:sub>
                </m:sSub>
              </m:e>
            </m:d>
          </m:e>
        </m:rad>
      </m:oMath>
      <w:r w:rsidDel="00000000" w:rsidR="00000000" w:rsidRPr="00000000">
        <w:rPr>
          <w:rtl w:val="0"/>
        </w:rPr>
        <w:t xml:space="preserve"> ≤ q &lt; 1 pro každé k ∈ N, pak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konverguje (absolutně)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2) Je-li </w:t>
      </w:r>
      <m:oMath>
        <m:rad>
          <m:radPr>
            <m:ctrlPr>
              <w:rPr/>
            </m:ctrlPr>
          </m:radPr>
          <m:deg>
            <m:r>
              <w:rPr/>
              <m:t xml:space="preserve">k</m:t>
            </m:r>
          </m:deg>
          <m:e>
            <m:d>
              <m:dPr>
                <m:begChr m:val="|"/>
                <m:endChr m:val="|"/>
                <m:ctrlPr>
                  <w:rPr/>
                </m:ctrlPr>
              </m:dPr>
              <m:e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a</m:t>
                    </m:r>
                  </m:e>
                  <m:sub>
                    <m:r>
                      <w:rPr/>
                      <m:t xml:space="preserve">k</m:t>
                    </m:r>
                  </m:sub>
                </m:sSub>
              </m:e>
            </m:d>
          </m:e>
        </m:rad>
      </m:oMath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≥ 1</w:t>
      </w:r>
      <w:r w:rsidDel="00000000" w:rsidR="00000000" w:rsidRPr="00000000">
        <w:rPr>
          <w:rtl w:val="0"/>
        </w:rPr>
        <w:t xml:space="preserve"> pro každé k ∈ N, pak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nekonverguje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1) |a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≤ q</w:t>
      </w:r>
      <w:r w:rsidDel="00000000" w:rsidR="00000000" w:rsidRPr="00000000">
        <w:rPr>
          <w:vertAlign w:val="super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,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q</w:t>
      </w:r>
      <w:r w:rsidDel="00000000" w:rsidR="00000000" w:rsidRPr="00000000">
        <w:rPr>
          <w:vertAlign w:val="super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konverguje 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/>
      </w:pPr>
      <w:r w:rsidDel="00000000" w:rsidR="00000000" w:rsidRPr="00000000">
        <w:rPr>
          <w:rtl w:val="0"/>
        </w:rPr>
        <w:t xml:space="preserve">2) |a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≥ 1, 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!→ 0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integrální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Nechť f je nezáporná nerostoucí funkce na〈1, +∞). Pak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f(k) konverguje právě tehdy, když konverguje </w:t>
      </w:r>
      <m:oMath>
        <m:nary>
          <m:naryPr>
            <m:chr m:val="∫"/>
            <m:ctrlPr>
              <w:rPr>
                <w:b w:val="1"/>
              </w:rPr>
            </m:ctrlPr>
          </m:naryPr>
          <m:sub>
            <m:r>
              <w:rPr/>
              <m:t xml:space="preserve">1</m:t>
            </m:r>
          </m:sub>
          <m:sup>
            <m:r>
              <w:rPr/>
              <m:t xml:space="preserve">+</m:t>
            </m:r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tl w:val="0"/>
        </w:rPr>
        <w:t xml:space="preserve">f(x) dx.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Důkaz:</w:t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f(k) ≥ </w:t>
      </w: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k</m:t>
            </m:r>
          </m:sub>
          <m:sup>
            <m:r>
              <w:rPr/>
              <m:t xml:space="preserve">k+1</m:t>
            </m:r>
          </m:sup>
        </m:nary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f(x) dx ≥ f(k + 1)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4"/>
          <w:numId w:val="7"/>
        </w:numPr>
        <w:ind w:left="3600" w:hanging="360"/>
        <w:contextualSpacing w:val="1"/>
        <w:rPr/>
      </w:pP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f(k) ≥ </w:t>
      </w:r>
      <m:oMath>
        <m:nary>
          <m:naryPr>
            <m:chr m:val="∫"/>
            <m:ctrlPr>
              <w:rPr>
                <w:b w:val="1"/>
              </w:rPr>
            </m:ctrlPr>
          </m:naryPr>
          <m:sub>
            <m:r>
              <w:rPr/>
              <m:t xml:space="preserve">1</m:t>
            </m:r>
          </m:sub>
          <m:sup>
            <m:r>
              <w:rPr/>
              <m:t xml:space="preserve">+</m:t>
            </m:r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f(x) dx ≥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f(k) − f(1)</w:t>
      </w:r>
    </w:p>
    <w:p w:rsidR="00000000" w:rsidDel="00000000" w:rsidP="00000000" w:rsidRDefault="00000000" w:rsidRPr="00000000">
      <w:pPr>
        <w:numPr>
          <w:ilvl w:val="2"/>
          <w:numId w:val="7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Leibnizovo</w:t>
      </w:r>
      <w:r w:rsidDel="00000000" w:rsidR="00000000" w:rsidRPr="00000000">
        <w:rPr>
          <w:rtl w:val="0"/>
        </w:rPr>
        <w:t xml:space="preserve"> - řada musí alternovat</w:t>
      </w:r>
    </w:p>
    <w:p w:rsidR="00000000" w:rsidDel="00000000" w:rsidP="00000000" w:rsidRDefault="00000000" w:rsidRPr="00000000">
      <w:pPr>
        <w:numPr>
          <w:ilvl w:val="3"/>
          <w:numId w:val="7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Je-li </w:t>
      </w:r>
      <m:oMath>
        <m:r>
          <w:rPr/>
          <m:t xml:space="preserve">(</m:t>
        </m:r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k</m:t>
            </m:r>
          </m:sub>
        </m:sSub>
        <m:sSubSup>
          <m:sSubSupPr>
            <m:ctrlPr>
              <w:rPr>
                <w:b w:val="1"/>
              </w:rPr>
            </m:ctrlPr>
          </m:sSubSupPr>
          <m:e>
            <m:r>
              <w:rPr/>
              <m:t xml:space="preserve">)</m:t>
            </m:r>
          </m:e>
          <m:sub>
            <m:r>
              <w:rPr/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sSubSup>
      </m:oMath>
      <w:r w:rsidDel="00000000" w:rsidR="00000000" w:rsidRPr="00000000">
        <w:rPr>
          <w:rtl w:val="0"/>
        </w:rPr>
        <w:t xml:space="preserve"> nerostoucí posloupnost (|a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| &gt;= |a</w:t>
      </w:r>
      <w:r w:rsidDel="00000000" w:rsidR="00000000" w:rsidRPr="00000000">
        <w:rPr>
          <w:vertAlign w:val="subscript"/>
          <w:rtl w:val="0"/>
        </w:rPr>
        <w:t xml:space="preserve">k+1</w:t>
      </w:r>
      <w:r w:rsidDel="00000000" w:rsidR="00000000" w:rsidRPr="00000000">
        <w:rPr>
          <w:rtl w:val="0"/>
        </w:rPr>
        <w:t xml:space="preserve">|)</w:t>
      </w:r>
      <w:r w:rsidDel="00000000" w:rsidR="00000000" w:rsidRPr="00000000">
        <w:rPr>
          <w:rtl w:val="0"/>
        </w:rPr>
        <w:t xml:space="preserve"> s nulovou limitou (lim</w:t>
      </w:r>
      <w:r w:rsidDel="00000000" w:rsidR="00000000" w:rsidRPr="00000000">
        <w:rPr>
          <w:vertAlign w:val="subscript"/>
          <w:rtl w:val="0"/>
        </w:rPr>
        <w:t xml:space="preserve">k-&gt; inf </w:t>
      </w:r>
      <w:r w:rsidDel="00000000" w:rsidR="00000000" w:rsidRPr="00000000">
        <w:rPr>
          <w:rtl w:val="0"/>
        </w:rPr>
        <w:t xml:space="preserve">|a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| = 0) </w:t>
      </w:r>
      <w:r w:rsidDel="00000000" w:rsidR="00000000" w:rsidRPr="00000000">
        <w:rPr>
          <w:rtl w:val="0"/>
        </w:rPr>
        <w:t xml:space="preserve">, pak </w:t>
      </w:r>
      <m:oMath>
        <m:nary>
          <m:naryPr>
            <m:chr m:val="∑"/>
            <m:ctrlPr>
              <w:rPr>
                <w:b w:val="1"/>
              </w:rPr>
            </m:ctrlPr>
          </m:naryPr>
          <m:sub>
            <m:r>
              <w:rPr>
                <w:b w:val="1"/>
              </w:rPr>
              <m:t xml:space="preserve">k=1</m:t>
            </m:r>
          </m:sub>
          <m:sup>
            <m:r>
              <w:rPr>
                <w:b w:val="1"/>
              </w:rPr>
              <m:t xml:space="preserve">∞</m:t>
            </m:r>
          </m:sup>
        </m:nary>
      </m:oMath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(−1)</w:t>
      </w:r>
      <w:r w:rsidDel="00000000" w:rsidR="00000000" w:rsidRPr="00000000">
        <w:rPr>
          <w:rFonts w:ascii="Arial Unicode MS" w:cs="Arial Unicode MS" w:eastAsia="Arial Unicode MS" w:hAnsi="Arial Unicode MS"/>
          <w:vertAlign w:val="superscript"/>
          <w:rtl w:val="0"/>
        </w:rPr>
        <w:t xml:space="preserve">k−1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  <w:t xml:space="preserve"> konverguje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  <w:rPr/>
      </w:pPr>
      <w:bookmarkStart w:colFirst="0" w:colLast="0" w:name="_99l6v4r0e85a" w:id="6"/>
      <w:bookmarkEnd w:id="6"/>
      <w:r w:rsidDel="00000000" w:rsidR="00000000" w:rsidRPr="00000000">
        <w:rPr>
          <w:rtl w:val="0"/>
        </w:rPr>
        <w:t xml:space="preserve">Numerická integrace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nejlepší asi přečíst si to u Habaly…</w:t>
        <w:br w:type="textWrapping"/>
        <w:tab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https://math.feld.cvut.cz/habala/teaching/den/denln02.pdf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6981825" cy="1114425"/>
            <wp:effectExtent b="0" l="0" r="0" t="0"/>
            <wp:docPr id="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obdélníková metoda (řádu 2)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používá otevřenou Newton-Cotesovu metodu pro 1 uzel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Rozdělím interval &lt;a,b&gt; na n podintervalů délek (b-a)/n = h (krok) s krajními body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a + ih, i ∈ {0, 1, …, n}. Dostaneme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/>
      </w:pPr>
      <m:oMath>
        <m:nary>
          <m:naryPr>
            <m:chr m:val="∫"/>
          </m:naryPr>
          <m:sub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i-1</m:t>
                </m:r>
              </m:sub>
            </m:sSub>
          </m:sub>
          <m:sup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</m:t>
                </m:r>
              </m:sub>
            </m:sSub>
          </m:sup>
        </m:nary>
        <m:r>
          <w:rPr/>
          <m:t xml:space="preserve">f(x) dx </m:t>
        </m:r>
        <m:r>
          <w:rPr/>
          <m:t>≈</m:t>
        </m:r>
        <m:r>
          <w:rPr/>
          <m:t xml:space="preserve">h</m:t>
        </m:r>
        <m:r>
          <w:rPr/>
          <m:t>⋅</m:t>
        </m:r>
        <m:r>
          <w:rPr/>
          <m:t xml:space="preserve">f(</m:t>
        </m:r>
        <m:f>
          <m:fPr>
            <m:ctrlPr>
              <w:rPr/>
            </m:ctrlPr>
          </m:fPr>
          <m:num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i-1</m:t>
                </m:r>
              </m:sub>
            </m:sSub>
            <m:r>
              <w:rPr/>
              <m:t xml:space="preserve">+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</m:t>
                </m:r>
              </m:sub>
            </m:sSub>
          </m:num>
          <m:den>
            <m:r>
              <w:rPr/>
              <m:t xml:space="preserve">2</m:t>
            </m:r>
          </m:den>
        </m:f>
        <m:r>
          <w:rPr/>
          <m:t xml:space="preserve">), i </m:t>
        </m:r>
        <m:r>
          <w:rPr/>
          <m:t>∈</m:t>
        </m:r>
        <m:r>
          <w:rPr/>
          <m:t xml:space="preserve">{1,2, ..., n}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součtem přes vš. podintervaly pak:</w:t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  <w:rPr/>
      </w:pP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 dx </m:t>
        </m:r>
        <m:r>
          <w:rPr/>
          <m:t>≈</m:t>
        </m:r>
        <m:r>
          <w:rPr/>
          <m:t xml:space="preserve">R(h)=h</m:t>
        </m:r>
        <m:d>
          <m:dPr>
            <m:begChr m:val="["/>
            <m:endChr m:val="]"/>
            <m:ctrlPr>
              <w:rPr/>
            </m:ctrlPr>
          </m:dPr>
          <m:e>
            <m:r>
              <w:rPr/>
              <m:t xml:space="preserve">f(</m:t>
            </m:r>
            <m:f>
              <m:fPr>
                <m:ctrlPr>
                  <w:rPr/>
                </m:ctrlPr>
              </m:fPr>
              <m:num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x</m:t>
                    </m:r>
                  </m:e>
                  <m:sub>
                    <m:r>
                      <w:rPr/>
                      <m:t xml:space="preserve">0</m:t>
                    </m:r>
                  </m:sub>
                </m:sSub>
                <m:r>
                  <w:rPr/>
                  <m:t xml:space="preserve">+</m:t>
                </m:r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x</m:t>
                    </m:r>
                  </m:e>
                  <m:sub>
                    <m:r>
                      <w:rPr/>
                      <m:t xml:space="preserve">1</m:t>
                    </m:r>
                  </m:sub>
                </m:sSub>
              </m:num>
              <m:den>
                <m:r>
                  <w:rPr/>
                  <m:t xml:space="preserve">2</m:t>
                </m:r>
              </m:den>
            </m:f>
            <m:r>
              <w:rPr/>
              <m:t xml:space="preserve">)+...+f(</m:t>
            </m:r>
            <m:f>
              <m:fPr>
                <m:ctrlPr>
                  <w:rPr/>
                </m:ctrlPr>
              </m:fPr>
              <m:num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x</m:t>
                    </m:r>
                  </m:e>
                  <m:sub>
                    <m:r>
                      <w:rPr/>
                      <m:t xml:space="preserve">n-1</m:t>
                    </m:r>
                  </m:sub>
                </m:sSub>
                <m:r>
                  <w:rPr/>
                  <m:t xml:space="preserve">+</m:t>
                </m:r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x</m:t>
                    </m:r>
                  </m:e>
                  <m:sub>
                    <m:r>
                      <w:rPr/>
                      <m:t xml:space="preserve">n</m:t>
                    </m:r>
                  </m:sub>
                </m:sSub>
              </m:num>
              <m:den>
                <m:r>
                  <w:rPr/>
                  <m:t xml:space="preserve">2</m:t>
                </m:r>
              </m:den>
            </m:f>
            <m:r>
              <w:rPr/>
              <m:t xml:space="preserve">)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chyba </w:t>
      </w:r>
      <m:oMath>
        <m:r>
          <m:t>≤</m:t>
        </m:r>
        <m:f>
          <m:fPr>
            <m:ctrlPr>
              <w:rPr/>
            </m:ctrlPr>
          </m:fPr>
          <m:num>
            <m:sSub>
              <m:sSubPr>
                <m:ctrlPr>
                  <w:rPr/>
                </m:ctrlPr>
              </m:sSubPr>
              <m:e>
                <m:r>
                  <w:rPr/>
                  <m:t xml:space="preserve">M</m:t>
                </m:r>
              </m:e>
              <m:sub>
                <m:r>
                  <w:rPr/>
                  <m:t xml:space="preserve">2</m:t>
                </m:r>
              </m:sub>
            </m:sSub>
          </m:num>
          <m:den>
            <m:r>
              <w:rPr/>
              <m:t xml:space="preserve">24</m:t>
            </m:r>
          </m:den>
        </m:f>
        <m:r>
          <w:rPr/>
          <m:t xml:space="preserve">(b-a)</m:t>
        </m:r>
        <m:sSup>
          <m:sSupPr>
            <m:ctrlPr>
              <w:rPr/>
            </m:ctrlPr>
          </m:sSupPr>
          <m:e>
            <m:r>
              <w:rPr/>
              <m:t xml:space="preserve">h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, kde </w:t>
      </w: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2</m:t>
            </m:r>
          </m:sub>
        </m:sSub>
        <m:r>
          <w:rPr/>
          <m:t xml:space="preserve">=</m:t>
        </m:r>
        <m:sSub>
          <m:sSubPr>
            <m:ctrlPr>
              <w:rPr/>
            </m:ctrlPr>
          </m:sSubPr>
          <m:e>
            <m:r>
              <w:rPr/>
              <m:t xml:space="preserve">max</m:t>
            </m:r>
          </m:e>
          <m:sub>
            <m:r>
              <w:rPr/>
              <m:t xml:space="preserve">x</m:t>
            </m:r>
            <m:r>
              <w:rPr/>
              <m:t>∈</m:t>
            </m:r>
            <m:r>
              <w:rPr/>
              <m:t xml:space="preserve">&lt;a,b&gt;</m:t>
            </m:r>
          </m:sub>
        </m:sSub>
        <m:d>
          <m:dPr>
            <m:begChr m:val="|"/>
            <m:endChr m:val="|"/>
            <m:ctrlPr>
              <w:rPr/>
            </m:ctrlPr>
          </m:dPr>
          <m:e>
            <m:r>
              <w:rPr/>
              <m:t xml:space="preserve">f''(x)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lichoběžníková metoda (řádu 2)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3143250" cy="523875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/>
        <w:drawing>
          <wp:inline distB="114300" distT="114300" distL="114300" distR="114300">
            <wp:extent cx="5162550" cy="933450"/>
            <wp:effectExtent b="0" l="0" r="0" t="0"/>
            <wp:docPr id="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používá uzavřenou Newtonovu-Cotesovu metodu pro 2 uzly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Rozdělíme interval &lt;a,b&gt; na n podintervalů délek (b-a)/n = h s krajními body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a + ih, i ∈ {0, 1, …, n}. Dostaneme: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/>
      </w:pPr>
      <m:oMath>
        <m:nary>
          <m:naryPr>
            <m:chr m:val="∫"/>
          </m:naryPr>
          <m:sub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i-1</m:t>
                </m:r>
              </m:sub>
            </m:sSub>
          </m:sub>
          <m:sup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</m:t>
                </m:r>
              </m:sub>
            </m:sSub>
          </m:sup>
        </m:nary>
        <m:r>
          <w:rPr/>
          <m:t xml:space="preserve">f(x) dx </m:t>
        </m:r>
        <m:r>
          <w:rPr/>
          <m:t>≈</m:t>
        </m:r>
        <m:r>
          <w:rPr/>
          <m:t xml:space="preserve">h</m:t>
        </m:r>
        <m:r>
          <w:rPr/>
          <m:t>⋅</m:t>
        </m:r>
        <m:f>
          <m:fPr>
            <m:ctrlPr>
              <w:rPr/>
            </m:ctrlPr>
          </m:fPr>
          <m:num>
            <m:r>
              <w:rPr/>
              <m:t xml:space="preserve">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i-1</m:t>
                </m:r>
              </m:sub>
            </m:sSub>
            <m:r>
              <w:rPr/>
              <m:t xml:space="preserve">) + 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f(x</m:t>
                </m:r>
              </m:e>
              <m:sub>
                <m:r>
                  <w:rPr/>
                  <m:t xml:space="preserve">i</m:t>
                </m:r>
              </m:sub>
            </m:sSub>
            <m:r>
              <w:rPr/>
              <m:t xml:space="preserve">)</m:t>
            </m:r>
          </m:num>
          <m:den>
            <m:r>
              <w:rPr/>
              <m:t xml:space="preserve">2</m:t>
            </m:r>
          </m:den>
        </m:f>
        <m:r>
          <w:rPr/>
          <m:t xml:space="preserve">, i </m:t>
        </m:r>
        <m:r>
          <w:rPr/>
          <m:t>∈</m:t>
        </m:r>
        <m:r>
          <w:rPr/>
          <m:t xml:space="preserve">{1,2, ..., n}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součtem přes vš. podintervaly pak: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/>
      </w:pP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 dx </m:t>
        </m:r>
        <m:r>
          <w:rPr/>
          <m:t>≈</m:t>
        </m:r>
        <m:r>
          <w:rPr/>
          <m:t xml:space="preserve">T(h)=h</m:t>
        </m:r>
        <m:d>
          <m:dPr>
            <m:begChr m:val="["/>
            <m:endChr m:val="]"/>
            <m:ctrlPr>
              <w:rPr/>
            </m:ctrlPr>
          </m:dPr>
          <m:e>
            <m:f>
              <m:fPr>
                <m:ctrlPr>
                  <w:rPr/>
                </m:ctrlPr>
              </m:fPr>
              <m:num>
                <m:r>
                  <w:rPr/>
                  <m:t xml:space="preserve">1</m:t>
                </m:r>
              </m:num>
              <m:den>
                <m:r>
                  <w:rPr/>
                  <m:t xml:space="preserve">2</m:t>
                </m:r>
              </m:den>
            </m:f>
            <m:r>
              <w:rPr/>
              <m:t xml:space="preserve">f(a)+f(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1</m:t>
                </m:r>
              </m:sub>
            </m:sSub>
            <m:r>
              <w:rPr/>
              <m:t xml:space="preserve">)+f(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</m:t>
                </m:r>
              </m:sub>
            </m:sSub>
            <m:r>
              <w:rPr/>
              <m:t xml:space="preserve">)+...+f(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n-1</m:t>
                </m:r>
              </m:sub>
            </m:sSub>
            <m:r>
              <w:rPr/>
              <m:t xml:space="preserve">)+</m:t>
            </m:r>
            <m:f>
              <m:fPr>
                <m:ctrlPr>
                  <w:rPr/>
                </m:ctrlPr>
              </m:fPr>
              <m:num>
                <m:r>
                  <w:rPr/>
                  <m:t xml:space="preserve">1</m:t>
                </m:r>
              </m:num>
              <m:den>
                <m:r>
                  <w:rPr/>
                  <m:t xml:space="preserve">2</m:t>
                </m:r>
              </m:den>
            </m:f>
            <m:r>
              <w:rPr/>
              <m:t xml:space="preserve">f(b)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chyba </w:t>
      </w:r>
      <m:oMath>
        <m:r>
          <m:t>≤</m:t>
        </m:r>
        <m:f>
          <m:fPr>
            <m:ctrlPr>
              <w:rPr/>
            </m:ctrlPr>
          </m:fPr>
          <m:num>
            <m:sSub>
              <m:sSubPr>
                <m:ctrlPr>
                  <w:rPr/>
                </m:ctrlPr>
              </m:sSubPr>
              <m:e>
                <m:r>
                  <w:rPr/>
                  <m:t xml:space="preserve">M</m:t>
                </m:r>
              </m:e>
              <m:sub>
                <m:r>
                  <w:rPr/>
                  <m:t xml:space="preserve">2</m:t>
                </m:r>
              </m:sub>
            </m:sSub>
          </m:num>
          <m:den>
            <m:r>
              <w:rPr/>
              <m:t xml:space="preserve">12</m:t>
            </m:r>
          </m:den>
        </m:f>
        <m:r>
          <w:rPr/>
          <m:t xml:space="preserve">(b-a)</m:t>
        </m:r>
        <m:sSup>
          <m:sSupPr>
            <m:ctrlPr>
              <w:rPr/>
            </m:ctrlPr>
          </m:sSupPr>
          <m:e>
            <m:r>
              <w:rPr/>
              <m:t xml:space="preserve">h</m:t>
            </m:r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  <w:t xml:space="preserve">, kde </w:t>
      </w:r>
      <m:oMath>
        <m:sSub>
          <m:sSubPr>
            <m:ctrlPr>
              <w:rPr>
                <w:vertAlign w:val="superscript"/>
              </w:rPr>
            </m:ctrlPr>
          </m:sSubPr>
          <m:e>
            <m:r>
              <w:rPr>
                <w:vertAlign w:val="superscript"/>
              </w:rPr>
              <m:t xml:space="preserve">M</m:t>
            </m:r>
          </m:e>
          <m:sub>
            <m:r>
              <w:rPr>
                <w:vertAlign w:val="superscript"/>
              </w:rPr>
              <m:t xml:space="preserve">2</m:t>
            </m:r>
          </m:sub>
        </m:sSub>
        <m:r>
          <w:rPr>
            <w:vertAlign w:val="superscript"/>
          </w:rPr>
          <m:t xml:space="preserve">=</m:t>
        </m:r>
        <m:sSub>
          <m:sSubPr>
            <m:ctrlPr>
              <w:rPr>
                <w:vertAlign w:val="superscript"/>
              </w:rPr>
            </m:ctrlPr>
          </m:sSubPr>
          <m:e>
            <m:r>
              <w:rPr>
                <w:vertAlign w:val="superscript"/>
              </w:rPr>
              <m:t xml:space="preserve">max</m:t>
            </m:r>
          </m:e>
          <m:sub>
            <m:r>
              <w:rPr>
                <w:vertAlign w:val="superscript"/>
              </w:rPr>
              <m:t xml:space="preserve">x</m:t>
            </m:r>
            <m:r>
              <w:rPr>
                <w:vertAlign w:val="superscript"/>
              </w:rPr>
              <m:t>∈</m:t>
            </m:r>
            <m:r>
              <w:rPr>
                <w:vertAlign w:val="superscript"/>
              </w:rPr>
              <m:t xml:space="preserve">&lt;a,b&gt;</m:t>
            </m:r>
          </m:sub>
        </m:sSub>
        <m:d>
          <m:dPr>
            <m:begChr m:val="|"/>
            <m:endChr m:val="|"/>
            <m:ctrlPr>
              <w:rPr>
                <w:vertAlign w:val="superscript"/>
              </w:rPr>
            </m:ctrlPr>
          </m:dPr>
          <m:e>
            <m:r>
              <w:rPr>
                <w:vertAlign w:val="superscript"/>
              </w:rPr>
              <m:t xml:space="preserve">f''(x)</m:t>
            </m:r>
          </m:e>
        </m:d>
      </m:oMath>
      <m:oMath>
        <m:r>
          <w:rPr/>
          <m:t xml:space="preserve">M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Simpsonova metoda (</w:t>
      </w:r>
      <w:r w:rsidDel="00000000" w:rsidR="00000000" w:rsidRPr="00000000">
        <w:rPr>
          <w:rtl w:val="0"/>
        </w:rPr>
        <w:t xml:space="preserve">řádu 4)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animace: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http://mathfaculty.fullerton.edu/mathews/a2001/Animations/Quadrature/Simpson41/Simpsonaa.html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používá uzavřenou Newtonovu-Cotesovu metodu pro 3 uzly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Rozdělíme interval &lt;a,b&gt; ekvidistantně na podintervaly a každý z nich na dva stejně dlouhé podintervaly. Pro lepší srovnání s ostatními metodami je zvykem označovat písmenem n </w:t>
      </w:r>
      <w:r w:rsidDel="00000000" w:rsidR="00000000" w:rsidRPr="00000000">
        <w:rPr>
          <w:b w:val="1"/>
          <w:rtl w:val="0"/>
        </w:rPr>
        <w:t xml:space="preserve">sudý počet</w:t>
      </w:r>
      <w:r w:rsidDel="00000000" w:rsidR="00000000" w:rsidRPr="00000000">
        <w:rPr>
          <w:rtl w:val="0"/>
        </w:rPr>
        <w:t xml:space="preserve"> všech takto vzniklých podintervalů délky (b-a)/n = h s krajními body x</w:t>
      </w:r>
      <w:r w:rsidDel="00000000" w:rsidR="00000000" w:rsidRPr="00000000">
        <w:rPr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a + ih, i ∈ {0, 1, …, n}. Dostaneme:</w:t>
      </w:r>
    </w:p>
    <w:p w:rsidR="00000000" w:rsidDel="00000000" w:rsidP="00000000" w:rsidRDefault="00000000" w:rsidRPr="00000000">
      <w:pPr>
        <w:contextualSpacing w:val="0"/>
        <w:jc w:val="center"/>
        <w:rPr/>
      </w:pPr>
      <m:oMath>
        <m:nary>
          <m:naryPr>
            <m:chr m:val="∫"/>
          </m:naryPr>
          <m:sub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2i-2</m:t>
                </m:r>
              </m:sub>
            </m:sSub>
          </m:sub>
          <m:sup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2i</m:t>
                </m:r>
              </m:sub>
            </m:sSub>
          </m:sup>
        </m:nary>
        <m:r>
          <w:rPr/>
          <m:t xml:space="preserve">f(x) dx </m:t>
        </m:r>
        <m:r>
          <w:rPr/>
          <m:t>≈</m:t>
        </m:r>
        <m:r>
          <w:rPr/>
          <m:t xml:space="preserve">2h</m:t>
        </m:r>
        <m:r>
          <w:rPr/>
          <m:t>⋅</m:t>
        </m:r>
        <m:f>
          <m:fPr>
            <m:ctrlPr>
              <w:rPr/>
            </m:ctrlPr>
          </m:fPr>
          <m:num>
            <m:r>
              <w:rPr/>
              <m:t xml:space="preserve">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2i-2</m:t>
                </m:r>
              </m:sub>
            </m:sSub>
            <m:r>
              <w:rPr/>
              <m:t xml:space="preserve">) +4 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f(x</m:t>
                </m:r>
              </m:e>
              <m:sub>
                <m:r>
                  <w:rPr/>
                  <m:t xml:space="preserve">2i-1</m:t>
                </m:r>
              </m:sub>
            </m:sSub>
            <m:r>
              <w:rPr/>
              <m:t xml:space="preserve">)+ 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f(x</m:t>
                </m:r>
              </m:e>
              <m:sub>
                <m:r>
                  <w:rPr/>
                  <m:t xml:space="preserve">2i</m:t>
                </m:r>
              </m:sub>
            </m:sSub>
            <m:r>
              <w:rPr/>
              <m:t xml:space="preserve">)</m:t>
            </m:r>
          </m:num>
          <m:den>
            <m:r>
              <w:rPr/>
              <m:t xml:space="preserve">6</m:t>
            </m:r>
          </m:den>
        </m:f>
        <m:r>
          <w:rPr/>
          <m:t xml:space="preserve">, i </m:t>
        </m:r>
        <m:r>
          <w:rPr/>
          <m:t>∈</m:t>
        </m:r>
        <m:r>
          <w:rPr/>
          <m:t xml:space="preserve">{1,2, ..., </m:t>
        </m:r>
        <m:f>
          <m:fPr>
            <m:ctrlPr>
              <w:rPr/>
            </m:ctrlPr>
          </m:fPr>
          <m:num>
            <m:r>
              <w:rPr/>
              <m:t xml:space="preserve">n</m:t>
            </m:r>
          </m:num>
          <m:den>
            <m:r>
              <w:rPr/>
              <m:t xml:space="preserve">2</m:t>
            </m:r>
          </m:den>
        </m:f>
        <m:r>
          <w:rPr/>
          <m:t xml:space="preserve">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součtem přes všechny podintervaly pak:</w:t>
      </w:r>
    </w:p>
    <w:p w:rsidR="00000000" w:rsidDel="00000000" w:rsidP="00000000" w:rsidRDefault="00000000" w:rsidRPr="00000000">
      <w:pPr>
        <w:contextualSpacing w:val="0"/>
        <w:jc w:val="center"/>
        <w:rPr/>
      </w:pPr>
      <m:oMath>
        <m:nary>
          <m:naryPr>
            <m:chr m:val="∫"/>
            <m:ctrlPr>
              <w:rPr/>
            </m:ctrlPr>
          </m:naryPr>
          <m:sub>
            <m:r>
              <w:rPr/>
              <m:t xml:space="preserve">a</m:t>
            </m:r>
          </m:sub>
          <m:sup>
            <m:r>
              <w:rPr/>
              <m:t xml:space="preserve">b</m:t>
            </m:r>
          </m:sup>
        </m:nary>
        <m:r>
          <w:rPr/>
          <m:t xml:space="preserve">f(x) dx </m:t>
        </m:r>
        <m:r>
          <w:rPr/>
          <m:t>≈</m:t>
        </m:r>
        <m:r>
          <w:rPr/>
          <m:t xml:space="preserve">S(h)=</m:t>
        </m:r>
        <m:f>
          <m:fPr>
            <m:ctrlPr>
              <w:rPr/>
            </m:ctrlPr>
          </m:fPr>
          <m:num>
            <m:r>
              <w:rPr/>
              <m:t xml:space="preserve">h</m:t>
            </m:r>
          </m:num>
          <m:den>
            <m:r>
              <w:rPr/>
              <m:t xml:space="preserve">3</m:t>
            </m:r>
          </m:den>
        </m:f>
        <m:d>
          <m:dPr>
            <m:begChr m:val="["/>
            <m:endChr m:val="]"/>
            <m:ctrlPr>
              <w:rPr/>
            </m:ctrlPr>
          </m:dPr>
          <m:e>
            <m:r>
              <w:rPr/>
              <m:t xml:space="preserve">f(a)+4f(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1</m:t>
                </m:r>
              </m:sub>
            </m:sSub>
            <m:r>
              <w:rPr/>
              <m:t xml:space="preserve">)+2f(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</m:t>
                </m:r>
              </m:sub>
            </m:sSub>
            <m:r>
              <w:rPr/>
              <m:t xml:space="preserve">)+4f(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3</m:t>
                </m:r>
              </m:sub>
            </m:sSub>
            <m:r>
              <w:rPr/>
              <m:t xml:space="preserve">)+...+2f(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2n-2</m:t>
                </m:r>
              </m:sub>
            </m:sSub>
            <m:r>
              <w:rPr/>
              <m:t xml:space="preserve">)+4f(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x</m:t>
                </m:r>
              </m:e>
              <m:sub>
                <m:r>
                  <w:rPr/>
                  <m:t xml:space="preserve">2n-1</m:t>
                </m:r>
              </m:sub>
            </m:sSub>
            <m:r>
              <w:rPr/>
              <m:t xml:space="preserve">)+</m:t>
            </m:r>
            <m:r>
              <w:rPr/>
              <m:t xml:space="preserve">f(b)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chyba </w:t>
      </w:r>
      <m:oMath>
        <m:r>
          <m:t>≤</m:t>
        </m:r>
        <m:f>
          <m:fPr>
            <m:ctrlPr>
              <w:rPr/>
            </m:ctrlPr>
          </m:fPr>
          <m:num>
            <m:sSub>
              <m:sSubPr>
                <m:ctrlPr>
                  <w:rPr/>
                </m:ctrlPr>
              </m:sSubPr>
              <m:e>
                <m:r>
                  <w:rPr/>
                  <m:t xml:space="preserve">M</m:t>
                </m:r>
              </m:e>
              <m:sub>
                <m:r>
                  <w:rPr/>
                  <m:t xml:space="preserve">4</m:t>
                </m:r>
              </m:sub>
            </m:sSub>
          </m:num>
          <m:den>
            <m:r>
              <w:rPr/>
              <m:t xml:space="preserve">180</m:t>
            </m:r>
          </m:den>
        </m:f>
        <m:r>
          <w:rPr/>
          <m:t xml:space="preserve">(b-a)</m:t>
        </m:r>
        <m:sSup>
          <m:sSupPr>
            <m:ctrlPr>
              <w:rPr/>
            </m:ctrlPr>
          </m:sSupPr>
          <m:e>
            <m:r>
              <w:rPr/>
              <m:t xml:space="preserve">h</m:t>
            </m:r>
          </m:e>
          <m:sup>
            <m:r>
              <w:rPr/>
              <m:t xml:space="preserve">4</m:t>
            </m:r>
          </m:sup>
        </m:sSup>
      </m:oMath>
      <w:r w:rsidDel="00000000" w:rsidR="00000000" w:rsidRPr="00000000">
        <w:rPr>
          <w:rtl w:val="0"/>
        </w:rPr>
        <w:t xml:space="preserve">, kde </w:t>
      </w:r>
      <m:oMath>
        <m:sSub>
          <m:sSubPr>
            <m:ctrlPr>
              <w:rPr/>
            </m:ctrlPr>
          </m:sSubPr>
          <m:e>
            <m:r>
              <w:rPr/>
              <m:t xml:space="preserve">M</m:t>
            </m:r>
          </m:e>
          <m:sub>
            <m:r>
              <w:rPr/>
              <m:t xml:space="preserve">4</m:t>
            </m:r>
          </m:sub>
        </m:sSub>
        <m:r>
          <w:rPr/>
          <m:t xml:space="preserve">=</m:t>
        </m:r>
        <m:sSub>
          <m:sSubPr>
            <m:ctrlPr>
              <w:rPr/>
            </m:ctrlPr>
          </m:sSubPr>
          <m:e>
            <m:r>
              <w:rPr/>
              <m:t xml:space="preserve">max</m:t>
            </m:r>
          </m:e>
          <m:sub>
            <m:r>
              <w:rPr/>
              <m:t xml:space="preserve">x</m:t>
            </m:r>
            <m:r>
              <w:rPr/>
              <m:t>∈</m:t>
            </m:r>
            <m:r>
              <w:rPr/>
              <m:t xml:space="preserve">&lt;a,b&gt;</m:t>
            </m:r>
          </m:sub>
        </m:sSub>
        <m:d>
          <m:dPr>
            <m:begChr m:val="|"/>
            <m:endChr m:val="|"/>
            <m:ctrlPr>
              <w:rPr/>
            </m:ctrlPr>
          </m:dPr>
          <m:e>
            <m:sSup>
              <m:sSupPr>
                <m:ctrlPr>
                  <w:rPr/>
                </m:ctrlPr>
              </m:sSupPr>
              <m:e>
                <m:r>
                  <w:rPr/>
                  <m:t xml:space="preserve">f</m:t>
                </m:r>
              </m:e>
              <m:sup>
                <m:r>
                  <w:rPr/>
                  <m:t xml:space="preserve">(4)</m:t>
                </m:r>
              </m:sup>
            </m:sSup>
            <m:r>
              <w:rPr/>
              <m:t xml:space="preserve">(x)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odhad chyby metodou polovičního kroku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chyba </w:t>
      </w:r>
      <m:oMath>
        <m:r>
          <m:t>≃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sSup>
              <m:sSupPr>
                <m:ctrlPr>
                  <w:rPr/>
                </m:ctrlPr>
              </m:sSupPr>
              <m:e>
                <m:r>
                  <w:rPr/>
                  <m:t xml:space="preserve">2</m:t>
                </m:r>
              </m:e>
              <m:sup>
                <m:r>
                  <w:rPr/>
                  <m:t xml:space="preserve">řád</m:t>
                </m:r>
              </m:sup>
            </m:sSup>
            <m:r>
              <w:rPr/>
              <m:t xml:space="preserve">-1</m:t>
            </m:r>
          </m:den>
        </m:f>
        <m:d>
          <m:dPr>
            <m:begChr m:val="["/>
            <m:endChr m:val="]"/>
            <m:ctrlPr>
              <w:rPr/>
            </m:ctrlPr>
          </m:dPr>
          <m:e>
            <m:r>
              <w:rPr/>
              <m:t xml:space="preserve">F(h)-F(2h)</m:t>
            </m:r>
          </m:e>
        </m:d>
      </m:oMath>
      <w:r w:rsidDel="00000000" w:rsidR="00000000" w:rsidRPr="00000000">
        <w:rPr>
          <w:rtl w:val="0"/>
        </w:rPr>
        <w:t xml:space="preserve">, kde řád je řád použité metody, F je typ metody, h krok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Richardsonova extrapolace</w:t>
      </w:r>
      <w:r w:rsidDel="00000000" w:rsidR="00000000" w:rsidRPr="00000000">
        <w:rPr>
          <w:rtl w:val="0"/>
        </w:rPr>
        <w:t xml:space="preserve"> - tady jsou prostě nějaký sračky...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x(h) + chyba (metoda polovičního kroku)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(h)=F(h)+(F(h)-F(kh))/(k</w:t>
      </w:r>
      <w:r w:rsidDel="00000000" w:rsidR="00000000" w:rsidRPr="00000000">
        <w:rPr>
          <w:vertAlign w:val="superscript"/>
          <w:rtl w:val="0"/>
        </w:rPr>
        <w:t xml:space="preserve">p</w:t>
      </w:r>
      <w:r w:rsidDel="00000000" w:rsidR="00000000" w:rsidRPr="00000000">
        <w:rPr>
          <w:rtl w:val="0"/>
        </w:rPr>
        <w:t xml:space="preserve">-1)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speciální případ k=2: metoda polovičního kroku</w:t>
      </w: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1906" w:w="16838"/>
      <w:pgMar w:bottom="720" w:top="720" w:left="720" w:right="72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Dominik Hodan" w:id="2" w:date="2018-01-12T09:51:17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tedy R(f) = B</w:t>
      </w:r>
    </w:p>
  </w:comment>
  <w:comment w:author="Vojta Dědek" w:id="4" w:date="2018-01-18T10:55:47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f(x) = f(a) + f(x) - f(a) = f(a) + ((f(x)−f(a))/(x−a)) * (x − a) →x → a f(a) + f’(a) * 0 = f(a).</w:t>
      </w:r>
    </w:p>
  </w:comment>
  <w:comment w:author="Petr Kubeš" w:id="5" w:date="2018-01-12T19:01:08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divná věta o substituce odvozená tady http://math.feld.cvut.cz/mt/txtd/3/txc3da3b.htm</w:t>
      </w:r>
    </w:p>
  </w:comment>
  <w:comment w:author="Dominik Hodan" w:id="6" w:date="2018-01-13T11:14:14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tady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http://math.feld.cvut.cz/mt/txtd/3/txc4da3a.htm</w:t>
      </w:r>
    </w:p>
  </w:comment>
  <w:comment w:author="Dominik Hodan" w:id="0" w:date="2018-01-14T10:40:34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je ale pro posloupnost, ne množinu</w:t>
      </w:r>
    </w:p>
  </w:comment>
  <w:comment w:author="Petr Kubeš" w:id="1" w:date="2018-01-14T10:42:28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 množina může mít hromadnou hodnotu jen když je nekonečná, a potom má stejný hromadný hodnoty se stejně definovanou posloupností.</w:t>
      </w:r>
    </w:p>
  </w:comment>
  <w:comment w:author="Vojta Dědek" w:id="3" w:date="2018-01-18T10:14:18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je vetší nebo rovno 0 pro x na a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5.png"/><Relationship Id="rId10" Type="http://schemas.openxmlformats.org/officeDocument/2006/relationships/image" Target="media/image17.png"/><Relationship Id="rId13" Type="http://schemas.openxmlformats.org/officeDocument/2006/relationships/hyperlink" Target="http://math.feld.cvut.cz/mt/txtd/3/txc3da3b.htm" TargetMode="External"/><Relationship Id="rId12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3.png"/><Relationship Id="rId15" Type="http://schemas.openxmlformats.org/officeDocument/2006/relationships/image" Target="media/image14.png"/><Relationship Id="rId14" Type="http://schemas.openxmlformats.org/officeDocument/2006/relationships/hyperlink" Target="https://math.feld.cvut.cz/habala/teaching/den/denln02.pdf" TargetMode="External"/><Relationship Id="rId17" Type="http://schemas.openxmlformats.org/officeDocument/2006/relationships/image" Target="media/image15.png"/><Relationship Id="rId16" Type="http://schemas.openxmlformats.org/officeDocument/2006/relationships/image" Target="media/image18.png"/><Relationship Id="rId5" Type="http://schemas.openxmlformats.org/officeDocument/2006/relationships/numbering" Target="numbering.xml"/><Relationship Id="rId19" Type="http://schemas.openxmlformats.org/officeDocument/2006/relationships/header" Target="header1.xml"/><Relationship Id="rId6" Type="http://schemas.openxmlformats.org/officeDocument/2006/relationships/styles" Target="styles.xml"/><Relationship Id="rId18" Type="http://schemas.openxmlformats.org/officeDocument/2006/relationships/hyperlink" Target="http://mathfaculty.fullerton.edu/mathews/a2001/Animations/Quadrature/Simpson41/Simpsonaa.html" TargetMode="External"/><Relationship Id="rId7" Type="http://schemas.openxmlformats.org/officeDocument/2006/relationships/image" Target="media/image1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